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900F52" w14:textId="18DE566B" w:rsidR="00DA750F" w:rsidRPr="008F0A53" w:rsidRDefault="00DA750F" w:rsidP="00DA750F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F0A53">
        <w:rPr>
          <w:rFonts w:ascii="Times New Roman" w:hAnsi="Times New Roman" w:cs="Times New Roman"/>
          <w:b/>
          <w:sz w:val="24"/>
          <w:szCs w:val="24"/>
        </w:rPr>
        <w:t>Załącznik nr 4</w:t>
      </w:r>
      <w:ins w:id="0" w:author="Agnieszka Liszka" w:date="2025-08-27T08:23:00Z" w16du:dateUtc="2025-08-27T06:23:00Z">
        <w:r w:rsidR="00052FA1">
          <w:rPr>
            <w:rFonts w:ascii="Times New Roman" w:hAnsi="Times New Roman" w:cs="Times New Roman"/>
            <w:b/>
            <w:sz w:val="24"/>
            <w:szCs w:val="24"/>
          </w:rPr>
          <w:t xml:space="preserve"> do ogłoszenia</w:t>
        </w:r>
      </w:ins>
    </w:p>
    <w:p w14:paraId="7CA88AF0" w14:textId="77777777" w:rsidR="00710A4B" w:rsidRPr="008F0A53" w:rsidRDefault="00710A4B" w:rsidP="007E72E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0A53">
        <w:rPr>
          <w:rFonts w:ascii="Times New Roman" w:hAnsi="Times New Roman" w:cs="Times New Roman"/>
          <w:b/>
          <w:sz w:val="24"/>
          <w:szCs w:val="24"/>
        </w:rPr>
        <w:t>UMOWA</w:t>
      </w:r>
    </w:p>
    <w:p w14:paraId="68E70455" w14:textId="77777777" w:rsidR="00710A4B" w:rsidRPr="008F0A53" w:rsidRDefault="00710A4B" w:rsidP="007E72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A53">
        <w:rPr>
          <w:rFonts w:ascii="Times New Roman" w:hAnsi="Times New Roman" w:cs="Times New Roman"/>
          <w:sz w:val="24"/>
          <w:szCs w:val="24"/>
        </w:rPr>
        <w:t xml:space="preserve">zawarta w dniu </w:t>
      </w:r>
      <w:r w:rsidR="00544564" w:rsidRPr="008F0A53">
        <w:rPr>
          <w:rFonts w:ascii="Times New Roman" w:hAnsi="Times New Roman" w:cs="Times New Roman"/>
          <w:sz w:val="24"/>
          <w:szCs w:val="24"/>
        </w:rPr>
        <w:t>………………….</w:t>
      </w:r>
      <w:r w:rsidRPr="008F0A53">
        <w:rPr>
          <w:rFonts w:ascii="Times New Roman" w:hAnsi="Times New Roman" w:cs="Times New Roman"/>
          <w:sz w:val="24"/>
          <w:szCs w:val="24"/>
        </w:rPr>
        <w:t xml:space="preserve"> roku w Kielcach pomiędzy:</w:t>
      </w:r>
    </w:p>
    <w:p w14:paraId="019E277F" w14:textId="77777777" w:rsidR="006D7587" w:rsidRPr="008F0A53" w:rsidRDefault="0024618D" w:rsidP="006D75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A53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</w:t>
      </w:r>
      <w:r w:rsidR="006D7587" w:rsidRPr="008F0A53">
        <w:rPr>
          <w:rFonts w:ascii="Times New Roman" w:hAnsi="Times New Roman" w:cs="Times New Roman"/>
          <w:sz w:val="24"/>
          <w:szCs w:val="24"/>
        </w:rPr>
        <w:t xml:space="preserve"> reprezentowanym przez:</w:t>
      </w:r>
    </w:p>
    <w:p w14:paraId="2B5DD4DB" w14:textId="77777777" w:rsidR="006D7587" w:rsidRPr="008F0A53" w:rsidRDefault="0024618D" w:rsidP="006D758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0A53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</w:t>
      </w:r>
    </w:p>
    <w:p w14:paraId="49BBA55C" w14:textId="77777777" w:rsidR="006D7587" w:rsidRPr="008F0A53" w:rsidRDefault="006D7587" w:rsidP="006D758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0A53">
        <w:rPr>
          <w:rFonts w:ascii="Times New Roman" w:hAnsi="Times New Roman" w:cs="Times New Roman"/>
          <w:sz w:val="24"/>
          <w:szCs w:val="24"/>
        </w:rPr>
        <w:t>zwanym w dalszej części umowy Wykonawcą</w:t>
      </w:r>
    </w:p>
    <w:p w14:paraId="3EC38A8F" w14:textId="77777777" w:rsidR="00710A4B" w:rsidRPr="008F0A53" w:rsidRDefault="00710A4B" w:rsidP="007E72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A53">
        <w:rPr>
          <w:rFonts w:ascii="Times New Roman" w:hAnsi="Times New Roman" w:cs="Times New Roman"/>
          <w:sz w:val="24"/>
          <w:szCs w:val="24"/>
        </w:rPr>
        <w:t>a</w:t>
      </w:r>
    </w:p>
    <w:p w14:paraId="6EA760B8" w14:textId="77777777" w:rsidR="0095090E" w:rsidRPr="008F0A53" w:rsidRDefault="0095090E" w:rsidP="0095090E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0A53">
        <w:rPr>
          <w:rFonts w:ascii="Times New Roman" w:hAnsi="Times New Roman" w:cs="Times New Roman"/>
          <w:bCs/>
          <w:sz w:val="24"/>
          <w:szCs w:val="24"/>
        </w:rPr>
        <w:t xml:space="preserve">Gminą Kielce z siedzibą ul. Rynek 1, 25 – 303 Kielce, REGON 291009343,  </w:t>
      </w:r>
      <w:r w:rsidR="009A34CA" w:rsidRPr="008F0A53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</w:t>
      </w:r>
      <w:r w:rsidRPr="008F0A53">
        <w:rPr>
          <w:rFonts w:ascii="Times New Roman" w:hAnsi="Times New Roman" w:cs="Times New Roman"/>
          <w:bCs/>
          <w:sz w:val="24"/>
          <w:szCs w:val="24"/>
        </w:rPr>
        <w:t xml:space="preserve">NIP 657 – 261 – 73 – 25 </w:t>
      </w:r>
    </w:p>
    <w:p w14:paraId="26366BB4" w14:textId="77777777" w:rsidR="0095090E" w:rsidRPr="008F0A53" w:rsidRDefault="0095090E" w:rsidP="0095090E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0A53">
        <w:rPr>
          <w:rFonts w:ascii="Times New Roman" w:hAnsi="Times New Roman" w:cs="Times New Roman"/>
          <w:bCs/>
          <w:sz w:val="24"/>
          <w:szCs w:val="24"/>
        </w:rPr>
        <w:t>reprezentowaną przez:</w:t>
      </w:r>
    </w:p>
    <w:p w14:paraId="10CEB1C9" w14:textId="77777777" w:rsidR="0095090E" w:rsidRPr="008F0A53" w:rsidRDefault="0095090E" w:rsidP="0095090E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0A53">
        <w:rPr>
          <w:rFonts w:ascii="Times New Roman" w:hAnsi="Times New Roman" w:cs="Times New Roman"/>
          <w:bCs/>
          <w:sz w:val="24"/>
          <w:szCs w:val="24"/>
        </w:rPr>
        <w:t xml:space="preserve">Barbarę Damian – Dyrektora Zarządu Transportu Miejskiego w Kielcach, Pełnomocnika, działającego na podstawie udzielonego pełnomocnictwa przez Prezydenta Miasta Kielce, </w:t>
      </w:r>
    </w:p>
    <w:p w14:paraId="648713E1" w14:textId="77777777" w:rsidR="00710A4B" w:rsidRPr="008F0A53" w:rsidRDefault="00710A4B" w:rsidP="007E72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A53">
        <w:rPr>
          <w:rFonts w:ascii="Times New Roman" w:hAnsi="Times New Roman" w:cs="Times New Roman"/>
          <w:sz w:val="24"/>
          <w:szCs w:val="24"/>
        </w:rPr>
        <w:t>zwanym w dalszej części umowy Zamawiającym o następującej treści:</w:t>
      </w:r>
    </w:p>
    <w:p w14:paraId="2D1290DB" w14:textId="77777777" w:rsidR="007E72EE" w:rsidRPr="008F0A53" w:rsidRDefault="007E72EE" w:rsidP="007E72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4BED89" w14:textId="77777777" w:rsidR="00710A4B" w:rsidRPr="008F0A53" w:rsidRDefault="00710A4B" w:rsidP="007E72E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0A53">
        <w:rPr>
          <w:rFonts w:ascii="Times New Roman" w:hAnsi="Times New Roman" w:cs="Times New Roman"/>
          <w:b/>
          <w:sz w:val="24"/>
          <w:szCs w:val="24"/>
        </w:rPr>
        <w:t>§1</w:t>
      </w:r>
    </w:p>
    <w:p w14:paraId="47E481A7" w14:textId="77777777" w:rsidR="00710A4B" w:rsidRPr="008F0A53" w:rsidRDefault="00710A4B" w:rsidP="0024618D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31614571"/>
      <w:r w:rsidRPr="008F0A53">
        <w:rPr>
          <w:rFonts w:ascii="Times New Roman" w:hAnsi="Times New Roman" w:cs="Times New Roman"/>
          <w:sz w:val="24"/>
          <w:szCs w:val="24"/>
        </w:rPr>
        <w:t>Przedmiotem Umowy jest wykonanie i dostawa tzw. tablic przystankowych do</w:t>
      </w:r>
      <w:r w:rsidR="00B32DE3" w:rsidRPr="008F0A53">
        <w:rPr>
          <w:rFonts w:ascii="Times New Roman" w:hAnsi="Times New Roman" w:cs="Times New Roman"/>
          <w:sz w:val="24"/>
          <w:szCs w:val="24"/>
        </w:rPr>
        <w:t xml:space="preserve"> </w:t>
      </w:r>
      <w:r w:rsidRPr="008F0A53">
        <w:rPr>
          <w:rFonts w:ascii="Times New Roman" w:hAnsi="Times New Roman" w:cs="Times New Roman"/>
          <w:sz w:val="24"/>
          <w:szCs w:val="24"/>
        </w:rPr>
        <w:t>naklejania rozkładów jazdy autobusów komunikacji miejskiej.</w:t>
      </w:r>
    </w:p>
    <w:p w14:paraId="244EB830" w14:textId="77777777" w:rsidR="00710A4B" w:rsidRPr="008F0A53" w:rsidRDefault="00710A4B" w:rsidP="0024618D">
      <w:pPr>
        <w:pStyle w:val="Akapitzlist"/>
        <w:numPr>
          <w:ilvl w:val="0"/>
          <w:numId w:val="2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8F0A53">
        <w:rPr>
          <w:rFonts w:ascii="Times New Roman" w:hAnsi="Times New Roman" w:cs="Times New Roman"/>
          <w:sz w:val="24"/>
          <w:szCs w:val="24"/>
        </w:rPr>
        <w:t>Tablice maj</w:t>
      </w:r>
      <w:r w:rsidR="00032813" w:rsidRPr="008F0A53">
        <w:rPr>
          <w:rFonts w:ascii="Times New Roman" w:hAnsi="Times New Roman" w:cs="Times New Roman"/>
          <w:sz w:val="24"/>
          <w:szCs w:val="24"/>
        </w:rPr>
        <w:t>ą</w:t>
      </w:r>
      <w:r w:rsidRPr="008F0A53">
        <w:rPr>
          <w:rFonts w:ascii="Times New Roman" w:hAnsi="Times New Roman" w:cs="Times New Roman"/>
          <w:sz w:val="24"/>
          <w:szCs w:val="24"/>
        </w:rPr>
        <w:t xml:space="preserve"> być wykonane z następujących materiałów:</w:t>
      </w:r>
    </w:p>
    <w:p w14:paraId="7AFCDF14" w14:textId="77777777" w:rsidR="00710A4B" w:rsidRPr="008F0A53" w:rsidRDefault="00710A4B" w:rsidP="0024618D">
      <w:pPr>
        <w:pStyle w:val="Akapitzlist"/>
        <w:numPr>
          <w:ilvl w:val="0"/>
          <w:numId w:val="8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8F0A53">
        <w:rPr>
          <w:rFonts w:ascii="Times New Roman" w:hAnsi="Times New Roman" w:cs="Times New Roman"/>
          <w:sz w:val="24"/>
          <w:szCs w:val="24"/>
        </w:rPr>
        <w:t>blachy (grubość 2mm)</w:t>
      </w:r>
    </w:p>
    <w:p w14:paraId="5206F3B5" w14:textId="77777777" w:rsidR="00710A4B" w:rsidRPr="008F0A53" w:rsidRDefault="00710A4B" w:rsidP="0024618D">
      <w:pPr>
        <w:pStyle w:val="Akapitzlist"/>
        <w:numPr>
          <w:ilvl w:val="0"/>
          <w:numId w:val="8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8F0A53">
        <w:rPr>
          <w:rFonts w:ascii="Times New Roman" w:hAnsi="Times New Roman" w:cs="Times New Roman"/>
          <w:sz w:val="24"/>
          <w:szCs w:val="24"/>
        </w:rPr>
        <w:t>daszki (z blachy 2 mm) o długości 2</w:t>
      </w:r>
      <w:r w:rsidR="00B32DE3" w:rsidRPr="008F0A53">
        <w:rPr>
          <w:rFonts w:ascii="Times New Roman" w:hAnsi="Times New Roman" w:cs="Times New Roman"/>
          <w:sz w:val="24"/>
          <w:szCs w:val="24"/>
        </w:rPr>
        <w:t>7</w:t>
      </w:r>
      <w:r w:rsidRPr="008F0A53">
        <w:rPr>
          <w:rFonts w:ascii="Times New Roman" w:hAnsi="Times New Roman" w:cs="Times New Roman"/>
          <w:sz w:val="24"/>
          <w:szCs w:val="24"/>
        </w:rPr>
        <w:t xml:space="preserve"> cm i 4</w:t>
      </w:r>
      <w:r w:rsidR="00B32DE3" w:rsidRPr="008F0A53">
        <w:rPr>
          <w:rFonts w:ascii="Times New Roman" w:hAnsi="Times New Roman" w:cs="Times New Roman"/>
          <w:sz w:val="24"/>
          <w:szCs w:val="24"/>
        </w:rPr>
        <w:t>7</w:t>
      </w:r>
      <w:r w:rsidRPr="008F0A53">
        <w:rPr>
          <w:rFonts w:ascii="Times New Roman" w:hAnsi="Times New Roman" w:cs="Times New Roman"/>
          <w:sz w:val="24"/>
          <w:szCs w:val="24"/>
        </w:rPr>
        <w:t xml:space="preserve"> cm, o szerokości 6 cm </w:t>
      </w:r>
      <w:r w:rsidR="00B32DE3" w:rsidRPr="008F0A53">
        <w:rPr>
          <w:rFonts w:ascii="Times New Roman" w:hAnsi="Times New Roman" w:cs="Times New Roman"/>
          <w:sz w:val="24"/>
          <w:szCs w:val="24"/>
        </w:rPr>
        <w:br/>
      </w:r>
      <w:r w:rsidRPr="008F0A53">
        <w:rPr>
          <w:rFonts w:ascii="Times New Roman" w:hAnsi="Times New Roman" w:cs="Times New Roman"/>
          <w:sz w:val="24"/>
          <w:szCs w:val="24"/>
        </w:rPr>
        <w:t>(zagięcie daszka</w:t>
      </w:r>
      <w:r w:rsidR="0024618D" w:rsidRPr="008F0A53">
        <w:rPr>
          <w:rFonts w:ascii="Times New Roman" w:hAnsi="Times New Roman" w:cs="Times New Roman"/>
          <w:sz w:val="24"/>
          <w:szCs w:val="24"/>
        </w:rPr>
        <w:t xml:space="preserve"> </w:t>
      </w:r>
      <w:r w:rsidRPr="008F0A53">
        <w:rPr>
          <w:rFonts w:ascii="Times New Roman" w:hAnsi="Times New Roman" w:cs="Times New Roman"/>
          <w:sz w:val="24"/>
          <w:szCs w:val="24"/>
        </w:rPr>
        <w:t>4 cm przód i 2 cm tył),</w:t>
      </w:r>
    </w:p>
    <w:p w14:paraId="6FC040E4" w14:textId="77777777" w:rsidR="00B32DE3" w:rsidRPr="008F0A53" w:rsidRDefault="00B32DE3" w:rsidP="00B32DE3">
      <w:pPr>
        <w:pStyle w:val="Akapitzlist"/>
        <w:numPr>
          <w:ilvl w:val="0"/>
          <w:numId w:val="8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8F0A53">
        <w:rPr>
          <w:rFonts w:ascii="Times New Roman" w:hAnsi="Times New Roman" w:cs="Times New Roman"/>
          <w:sz w:val="24"/>
          <w:szCs w:val="24"/>
        </w:rPr>
        <w:t>prowadnice o szerokości 1,5 cm</w:t>
      </w:r>
    </w:p>
    <w:p w14:paraId="3D865860" w14:textId="77777777" w:rsidR="00710A4B" w:rsidRPr="008F0A53" w:rsidRDefault="00710A4B" w:rsidP="0024618D">
      <w:pPr>
        <w:pStyle w:val="Akapitzlist"/>
        <w:numPr>
          <w:ilvl w:val="0"/>
          <w:numId w:val="8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8F0A53">
        <w:rPr>
          <w:rFonts w:ascii="Times New Roman" w:hAnsi="Times New Roman" w:cs="Times New Roman"/>
          <w:sz w:val="24"/>
          <w:szCs w:val="24"/>
        </w:rPr>
        <w:t xml:space="preserve">pleksa (o grubości </w:t>
      </w:r>
      <w:r w:rsidR="004000FB" w:rsidRPr="008F0A53">
        <w:rPr>
          <w:rFonts w:ascii="Times New Roman" w:hAnsi="Times New Roman" w:cs="Times New Roman"/>
          <w:sz w:val="24"/>
          <w:szCs w:val="24"/>
        </w:rPr>
        <w:t>1,5 mm),</w:t>
      </w:r>
    </w:p>
    <w:p w14:paraId="65F923EE" w14:textId="2075A248" w:rsidR="004000FB" w:rsidRPr="008F0A53" w:rsidRDefault="004000FB" w:rsidP="0024618D">
      <w:pPr>
        <w:pStyle w:val="Akapitzlist"/>
        <w:numPr>
          <w:ilvl w:val="0"/>
          <w:numId w:val="8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8F0A53">
        <w:rPr>
          <w:rFonts w:ascii="Times New Roman" w:hAnsi="Times New Roman" w:cs="Times New Roman"/>
          <w:sz w:val="24"/>
          <w:szCs w:val="24"/>
        </w:rPr>
        <w:t>blacha</w:t>
      </w:r>
      <w:r w:rsidR="00B32DE3" w:rsidRPr="008F0A53">
        <w:rPr>
          <w:rFonts w:ascii="Times New Roman" w:hAnsi="Times New Roman" w:cs="Times New Roman"/>
          <w:sz w:val="24"/>
          <w:szCs w:val="24"/>
        </w:rPr>
        <w:t>, prowadnice i daszek</w:t>
      </w:r>
      <w:r w:rsidRPr="008F0A53">
        <w:rPr>
          <w:rFonts w:ascii="Times New Roman" w:hAnsi="Times New Roman" w:cs="Times New Roman"/>
          <w:sz w:val="24"/>
          <w:szCs w:val="24"/>
        </w:rPr>
        <w:t xml:space="preserve"> pomalowan</w:t>
      </w:r>
      <w:r w:rsidR="00B32DE3" w:rsidRPr="008F0A53">
        <w:rPr>
          <w:rFonts w:ascii="Times New Roman" w:hAnsi="Times New Roman" w:cs="Times New Roman"/>
          <w:sz w:val="24"/>
          <w:szCs w:val="24"/>
        </w:rPr>
        <w:t>e</w:t>
      </w:r>
      <w:r w:rsidRPr="008F0A53">
        <w:rPr>
          <w:rFonts w:ascii="Times New Roman" w:hAnsi="Times New Roman" w:cs="Times New Roman"/>
          <w:sz w:val="24"/>
          <w:szCs w:val="24"/>
        </w:rPr>
        <w:t xml:space="preserve"> farbą podkładową (antykorozyjną) </w:t>
      </w:r>
      <w:r w:rsidR="001B6197" w:rsidRPr="008F0A53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8F0A53">
        <w:rPr>
          <w:rFonts w:ascii="Times New Roman" w:hAnsi="Times New Roman" w:cs="Times New Roman"/>
          <w:sz w:val="24"/>
          <w:szCs w:val="24"/>
        </w:rPr>
        <w:t>i wierzchnią farbą (emalią)</w:t>
      </w:r>
      <w:r w:rsidR="0024618D" w:rsidRPr="008F0A53">
        <w:rPr>
          <w:rFonts w:ascii="Times New Roman" w:hAnsi="Times New Roman" w:cs="Times New Roman"/>
          <w:sz w:val="24"/>
          <w:szCs w:val="24"/>
        </w:rPr>
        <w:t xml:space="preserve"> </w:t>
      </w:r>
      <w:r w:rsidRPr="008F0A53">
        <w:rPr>
          <w:rFonts w:ascii="Times New Roman" w:hAnsi="Times New Roman" w:cs="Times New Roman"/>
          <w:sz w:val="24"/>
          <w:szCs w:val="24"/>
        </w:rPr>
        <w:t xml:space="preserve">w kolorze </w:t>
      </w:r>
      <w:r w:rsidR="00B32DE3" w:rsidRPr="008F0A53">
        <w:rPr>
          <w:rFonts w:ascii="Times New Roman" w:hAnsi="Times New Roman" w:cs="Times New Roman"/>
          <w:sz w:val="24"/>
          <w:szCs w:val="24"/>
        </w:rPr>
        <w:t>szarym (</w:t>
      </w:r>
      <w:del w:id="2" w:author="Agnieszka Liszka" w:date="2023-07-13T07:24:00Z">
        <w:r w:rsidR="00B32DE3" w:rsidRPr="008F0A53" w:rsidDel="00C24D1B">
          <w:rPr>
            <w:rFonts w:ascii="Times New Roman" w:hAnsi="Times New Roman" w:cs="Times New Roman"/>
            <w:sz w:val="24"/>
            <w:szCs w:val="24"/>
          </w:rPr>
          <w:delText>RAL7015</w:delText>
        </w:r>
      </w:del>
      <w:ins w:id="3" w:author="Agnieszka Liszka" w:date="2023-07-13T07:24:00Z">
        <w:r w:rsidR="00C24D1B" w:rsidRPr="008F0A53">
          <w:rPr>
            <w:rFonts w:ascii="Times New Roman" w:hAnsi="Times New Roman" w:cs="Times New Roman"/>
            <w:sz w:val="24"/>
            <w:szCs w:val="24"/>
          </w:rPr>
          <w:t>RAL701</w:t>
        </w:r>
        <w:r w:rsidR="00C24D1B">
          <w:rPr>
            <w:rFonts w:ascii="Times New Roman" w:hAnsi="Times New Roman" w:cs="Times New Roman"/>
            <w:sz w:val="24"/>
            <w:szCs w:val="24"/>
          </w:rPr>
          <w:t>6</w:t>
        </w:r>
      </w:ins>
      <w:r w:rsidR="00B32DE3" w:rsidRPr="008F0A53">
        <w:rPr>
          <w:rFonts w:ascii="Times New Roman" w:hAnsi="Times New Roman" w:cs="Times New Roman"/>
          <w:sz w:val="24"/>
          <w:szCs w:val="24"/>
        </w:rPr>
        <w:t>)</w:t>
      </w:r>
    </w:p>
    <w:p w14:paraId="21E43F20" w14:textId="77777777" w:rsidR="004000FB" w:rsidRPr="008F0A53" w:rsidRDefault="004000FB" w:rsidP="0024618D">
      <w:p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8F0A53">
        <w:rPr>
          <w:rFonts w:ascii="Times New Roman" w:hAnsi="Times New Roman" w:cs="Times New Roman"/>
          <w:sz w:val="24"/>
          <w:szCs w:val="24"/>
        </w:rPr>
        <w:t>2) Tablice z pleksą, prowadnicami i daszkiem muszą być produkowane</w:t>
      </w:r>
      <w:r w:rsidR="0024618D" w:rsidRPr="008F0A53">
        <w:rPr>
          <w:rFonts w:ascii="Times New Roman" w:hAnsi="Times New Roman" w:cs="Times New Roman"/>
          <w:sz w:val="24"/>
          <w:szCs w:val="24"/>
        </w:rPr>
        <w:t xml:space="preserve"> </w:t>
      </w:r>
      <w:r w:rsidRPr="008F0A53">
        <w:rPr>
          <w:rFonts w:ascii="Times New Roman" w:hAnsi="Times New Roman" w:cs="Times New Roman"/>
          <w:sz w:val="24"/>
          <w:szCs w:val="24"/>
        </w:rPr>
        <w:t>w następujących wymiarach:</w:t>
      </w:r>
    </w:p>
    <w:p w14:paraId="4C56640C" w14:textId="38F42A4E" w:rsidR="007F18B4" w:rsidRPr="008F0A53" w:rsidRDefault="007F18B4" w:rsidP="0024618D">
      <w:p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F0A53">
        <w:rPr>
          <w:rFonts w:ascii="Times New Roman" w:hAnsi="Times New Roman" w:cs="Times New Roman"/>
          <w:sz w:val="24"/>
          <w:szCs w:val="24"/>
          <w:u w:val="single"/>
        </w:rPr>
        <w:t>GRUPA ROZMIAROWA I</w:t>
      </w:r>
      <w:r w:rsidR="00E951B6" w:rsidRPr="008F0A53">
        <w:rPr>
          <w:rFonts w:ascii="Times New Roman" w:hAnsi="Times New Roman" w:cs="Times New Roman"/>
          <w:sz w:val="24"/>
          <w:szCs w:val="24"/>
          <w:u w:val="single"/>
        </w:rPr>
        <w:t xml:space="preserve"> – </w:t>
      </w:r>
      <w:del w:id="4" w:author="Agnieszka Liszka" w:date="2024-06-25T10:23:00Z" w16du:dateUtc="2024-06-25T08:23:00Z">
        <w:r w:rsidR="00E24D7E" w:rsidRPr="008F0A53" w:rsidDel="009D4D3A">
          <w:rPr>
            <w:rFonts w:ascii="Times New Roman" w:hAnsi="Times New Roman" w:cs="Times New Roman"/>
            <w:sz w:val="24"/>
            <w:szCs w:val="24"/>
            <w:u w:val="single"/>
          </w:rPr>
          <w:delText>60</w:delText>
        </w:r>
        <w:r w:rsidR="00E951B6" w:rsidRPr="008F0A53" w:rsidDel="009D4D3A">
          <w:rPr>
            <w:rFonts w:ascii="Times New Roman" w:hAnsi="Times New Roman" w:cs="Times New Roman"/>
            <w:sz w:val="24"/>
            <w:szCs w:val="24"/>
            <w:u w:val="single"/>
          </w:rPr>
          <w:delText xml:space="preserve"> </w:delText>
        </w:r>
      </w:del>
      <w:ins w:id="5" w:author="Agnieszka Liszka" w:date="2024-06-25T10:23:00Z" w16du:dateUtc="2024-06-25T08:23:00Z">
        <w:r w:rsidR="009D4D3A">
          <w:rPr>
            <w:rFonts w:ascii="Times New Roman" w:hAnsi="Times New Roman" w:cs="Times New Roman"/>
            <w:sz w:val="24"/>
            <w:szCs w:val="24"/>
            <w:u w:val="single"/>
          </w:rPr>
          <w:t>3</w:t>
        </w:r>
        <w:r w:rsidR="009D4D3A" w:rsidRPr="008F0A53">
          <w:rPr>
            <w:rFonts w:ascii="Times New Roman" w:hAnsi="Times New Roman" w:cs="Times New Roman"/>
            <w:sz w:val="24"/>
            <w:szCs w:val="24"/>
            <w:u w:val="single"/>
          </w:rPr>
          <w:t xml:space="preserve">0 </w:t>
        </w:r>
      </w:ins>
      <w:r w:rsidR="00E951B6" w:rsidRPr="008F0A53">
        <w:rPr>
          <w:rFonts w:ascii="Times New Roman" w:hAnsi="Times New Roman" w:cs="Times New Roman"/>
          <w:sz w:val="24"/>
          <w:szCs w:val="24"/>
          <w:u w:val="single"/>
        </w:rPr>
        <w:t>szt.</w:t>
      </w:r>
    </w:p>
    <w:p w14:paraId="29490DC2" w14:textId="77777777" w:rsidR="004000FB" w:rsidRPr="008F0A53" w:rsidRDefault="00FD07CE" w:rsidP="0024618D">
      <w:pPr>
        <w:pStyle w:val="Akapitzlist"/>
        <w:numPr>
          <w:ilvl w:val="0"/>
          <w:numId w:val="6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8F0A53">
        <w:rPr>
          <w:rFonts w:ascii="Times New Roman" w:hAnsi="Times New Roman" w:cs="Times New Roman"/>
          <w:sz w:val="24"/>
          <w:szCs w:val="24"/>
        </w:rPr>
        <w:t xml:space="preserve"> szer. 45 cm </w:t>
      </w:r>
      <w:r w:rsidR="004000FB" w:rsidRPr="008F0A53">
        <w:rPr>
          <w:rFonts w:ascii="Times New Roman" w:hAnsi="Times New Roman" w:cs="Times New Roman"/>
          <w:sz w:val="24"/>
          <w:szCs w:val="24"/>
        </w:rPr>
        <w:t>x</w:t>
      </w:r>
      <w:r w:rsidRPr="008F0A53">
        <w:rPr>
          <w:rFonts w:ascii="Times New Roman" w:hAnsi="Times New Roman" w:cs="Times New Roman"/>
          <w:sz w:val="24"/>
          <w:szCs w:val="24"/>
        </w:rPr>
        <w:t xml:space="preserve"> wys.</w:t>
      </w:r>
      <w:r w:rsidR="00D90B41" w:rsidRPr="008F0A53">
        <w:rPr>
          <w:rFonts w:ascii="Times New Roman" w:hAnsi="Times New Roman" w:cs="Times New Roman"/>
          <w:sz w:val="24"/>
          <w:szCs w:val="24"/>
        </w:rPr>
        <w:t xml:space="preserve"> </w:t>
      </w:r>
      <w:r w:rsidRPr="008F0A53">
        <w:rPr>
          <w:rFonts w:ascii="Times New Roman" w:hAnsi="Times New Roman" w:cs="Times New Roman"/>
          <w:sz w:val="24"/>
          <w:szCs w:val="24"/>
        </w:rPr>
        <w:t>100 cm</w:t>
      </w:r>
      <w:r w:rsidR="00D90B41" w:rsidRPr="008F0A53">
        <w:rPr>
          <w:rFonts w:ascii="Times New Roman" w:hAnsi="Times New Roman" w:cs="Times New Roman"/>
          <w:sz w:val="24"/>
          <w:szCs w:val="24"/>
        </w:rPr>
        <w:t xml:space="preserve"> </w:t>
      </w:r>
      <w:r w:rsidRPr="008F0A53">
        <w:rPr>
          <w:rFonts w:ascii="Times New Roman" w:hAnsi="Times New Roman" w:cs="Times New Roman"/>
          <w:sz w:val="24"/>
          <w:szCs w:val="24"/>
        </w:rPr>
        <w:t>+ 16 cm</w:t>
      </w:r>
    </w:p>
    <w:p w14:paraId="72A18671" w14:textId="77777777" w:rsidR="004000FB" w:rsidRPr="008F0A53" w:rsidRDefault="007F18B4" w:rsidP="0024618D">
      <w:pPr>
        <w:pStyle w:val="Akapitzlist"/>
        <w:numPr>
          <w:ilvl w:val="0"/>
          <w:numId w:val="6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8F0A53">
        <w:rPr>
          <w:rFonts w:ascii="Times New Roman" w:hAnsi="Times New Roman" w:cs="Times New Roman"/>
          <w:sz w:val="24"/>
          <w:szCs w:val="24"/>
        </w:rPr>
        <w:t xml:space="preserve">  </w:t>
      </w:r>
      <w:r w:rsidR="00FD07CE" w:rsidRPr="008F0A53">
        <w:rPr>
          <w:rFonts w:ascii="Times New Roman" w:hAnsi="Times New Roman" w:cs="Times New Roman"/>
          <w:sz w:val="24"/>
          <w:szCs w:val="24"/>
        </w:rPr>
        <w:t xml:space="preserve">szer. 45 cm </w:t>
      </w:r>
      <w:r w:rsidR="004000FB" w:rsidRPr="008F0A53">
        <w:rPr>
          <w:rFonts w:ascii="Times New Roman" w:hAnsi="Times New Roman" w:cs="Times New Roman"/>
          <w:sz w:val="24"/>
          <w:szCs w:val="24"/>
        </w:rPr>
        <w:t xml:space="preserve">x </w:t>
      </w:r>
      <w:r w:rsidR="00FD07CE" w:rsidRPr="008F0A53">
        <w:rPr>
          <w:rFonts w:ascii="Times New Roman" w:hAnsi="Times New Roman" w:cs="Times New Roman"/>
          <w:sz w:val="24"/>
          <w:szCs w:val="24"/>
        </w:rPr>
        <w:t>wys.</w:t>
      </w:r>
      <w:r w:rsidR="00D90B41" w:rsidRPr="008F0A53">
        <w:rPr>
          <w:rFonts w:ascii="Times New Roman" w:hAnsi="Times New Roman" w:cs="Times New Roman"/>
          <w:sz w:val="24"/>
          <w:szCs w:val="24"/>
        </w:rPr>
        <w:t xml:space="preserve"> </w:t>
      </w:r>
      <w:r w:rsidR="00FD07CE" w:rsidRPr="008F0A53">
        <w:rPr>
          <w:rFonts w:ascii="Times New Roman" w:hAnsi="Times New Roman" w:cs="Times New Roman"/>
          <w:sz w:val="24"/>
          <w:szCs w:val="24"/>
        </w:rPr>
        <w:t>80 cm</w:t>
      </w:r>
      <w:r w:rsidR="00D90B41" w:rsidRPr="008F0A53">
        <w:rPr>
          <w:rFonts w:ascii="Times New Roman" w:hAnsi="Times New Roman" w:cs="Times New Roman"/>
          <w:sz w:val="24"/>
          <w:szCs w:val="24"/>
        </w:rPr>
        <w:t xml:space="preserve"> </w:t>
      </w:r>
      <w:r w:rsidR="00FD07CE" w:rsidRPr="008F0A53">
        <w:rPr>
          <w:rFonts w:ascii="Times New Roman" w:hAnsi="Times New Roman" w:cs="Times New Roman"/>
          <w:sz w:val="24"/>
          <w:szCs w:val="24"/>
        </w:rPr>
        <w:t>+ 16 cm</w:t>
      </w:r>
    </w:p>
    <w:p w14:paraId="39AF9B61" w14:textId="77777777" w:rsidR="007F18B4" w:rsidRPr="008F0A53" w:rsidRDefault="007F18B4" w:rsidP="007F18B4">
      <w:pPr>
        <w:pStyle w:val="Akapitzlist"/>
        <w:numPr>
          <w:ilvl w:val="0"/>
          <w:numId w:val="6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8F0A53">
        <w:rPr>
          <w:rFonts w:ascii="Times New Roman" w:hAnsi="Times New Roman" w:cs="Times New Roman"/>
          <w:sz w:val="24"/>
          <w:szCs w:val="24"/>
        </w:rPr>
        <w:t xml:space="preserve">  </w:t>
      </w:r>
      <w:r w:rsidR="00FD07CE" w:rsidRPr="008F0A53">
        <w:rPr>
          <w:rFonts w:ascii="Times New Roman" w:hAnsi="Times New Roman" w:cs="Times New Roman"/>
          <w:sz w:val="24"/>
          <w:szCs w:val="24"/>
        </w:rPr>
        <w:t xml:space="preserve">szer. 45 cm </w:t>
      </w:r>
      <w:r w:rsidR="004000FB" w:rsidRPr="008F0A53">
        <w:rPr>
          <w:rFonts w:ascii="Times New Roman" w:hAnsi="Times New Roman" w:cs="Times New Roman"/>
          <w:sz w:val="24"/>
          <w:szCs w:val="24"/>
        </w:rPr>
        <w:t xml:space="preserve">x </w:t>
      </w:r>
      <w:r w:rsidR="00FD07CE" w:rsidRPr="008F0A53">
        <w:rPr>
          <w:rFonts w:ascii="Times New Roman" w:hAnsi="Times New Roman" w:cs="Times New Roman"/>
          <w:sz w:val="24"/>
          <w:szCs w:val="24"/>
        </w:rPr>
        <w:t>wys.</w:t>
      </w:r>
      <w:r w:rsidR="00D90B41" w:rsidRPr="008F0A53">
        <w:rPr>
          <w:rFonts w:ascii="Times New Roman" w:hAnsi="Times New Roman" w:cs="Times New Roman"/>
          <w:sz w:val="24"/>
          <w:szCs w:val="24"/>
        </w:rPr>
        <w:t xml:space="preserve"> </w:t>
      </w:r>
      <w:r w:rsidR="00FD07CE" w:rsidRPr="008F0A53">
        <w:rPr>
          <w:rFonts w:ascii="Times New Roman" w:hAnsi="Times New Roman" w:cs="Times New Roman"/>
          <w:sz w:val="24"/>
          <w:szCs w:val="24"/>
        </w:rPr>
        <w:t>70cm</w:t>
      </w:r>
      <w:r w:rsidR="00D90B41" w:rsidRPr="008F0A53">
        <w:rPr>
          <w:rFonts w:ascii="Times New Roman" w:hAnsi="Times New Roman" w:cs="Times New Roman"/>
          <w:sz w:val="24"/>
          <w:szCs w:val="24"/>
        </w:rPr>
        <w:t xml:space="preserve"> </w:t>
      </w:r>
      <w:r w:rsidR="00FD07CE" w:rsidRPr="008F0A53">
        <w:rPr>
          <w:rFonts w:ascii="Times New Roman" w:hAnsi="Times New Roman" w:cs="Times New Roman"/>
          <w:sz w:val="24"/>
          <w:szCs w:val="24"/>
        </w:rPr>
        <w:t>+ 16 cm</w:t>
      </w:r>
    </w:p>
    <w:p w14:paraId="20E8BBAC" w14:textId="77777777" w:rsidR="00803C15" w:rsidRPr="008F0A53" w:rsidRDefault="00803C15" w:rsidP="00803C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746A63" w14:textId="77777777" w:rsidR="00803C15" w:rsidRPr="008F0A53" w:rsidRDefault="00803C15" w:rsidP="00803C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221495" w14:textId="0D76D526" w:rsidR="007F18B4" w:rsidRPr="008F0A53" w:rsidRDefault="007F18B4" w:rsidP="007F18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F0A53"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Pr="008F0A53">
        <w:rPr>
          <w:rFonts w:ascii="Times New Roman" w:hAnsi="Times New Roman" w:cs="Times New Roman"/>
          <w:sz w:val="24"/>
          <w:szCs w:val="24"/>
          <w:u w:val="single"/>
        </w:rPr>
        <w:t>GRUPA ROZMIAROWA II</w:t>
      </w:r>
      <w:r w:rsidR="00E951B6" w:rsidRPr="008F0A53">
        <w:rPr>
          <w:rFonts w:ascii="Times New Roman" w:hAnsi="Times New Roman" w:cs="Times New Roman"/>
          <w:sz w:val="24"/>
          <w:szCs w:val="24"/>
          <w:u w:val="single"/>
        </w:rPr>
        <w:t xml:space="preserve"> – </w:t>
      </w:r>
      <w:del w:id="6" w:author="Agnieszka Liszka" w:date="2024-06-25T10:24:00Z" w16du:dateUtc="2024-06-25T08:24:00Z">
        <w:r w:rsidR="00E24D7E" w:rsidRPr="008F0A53" w:rsidDel="009D4D3A">
          <w:rPr>
            <w:rFonts w:ascii="Times New Roman" w:hAnsi="Times New Roman" w:cs="Times New Roman"/>
            <w:sz w:val="24"/>
            <w:szCs w:val="24"/>
            <w:u w:val="single"/>
          </w:rPr>
          <w:delText>100</w:delText>
        </w:r>
        <w:r w:rsidR="00E951B6" w:rsidRPr="008F0A53" w:rsidDel="009D4D3A">
          <w:rPr>
            <w:rFonts w:ascii="Times New Roman" w:hAnsi="Times New Roman" w:cs="Times New Roman"/>
            <w:sz w:val="24"/>
            <w:szCs w:val="24"/>
            <w:u w:val="single"/>
          </w:rPr>
          <w:delText xml:space="preserve"> </w:delText>
        </w:r>
      </w:del>
      <w:ins w:id="7" w:author="Agnieszka Liszka" w:date="2025-08-27T08:24:00Z" w16du:dateUtc="2025-08-27T06:24:00Z">
        <w:r w:rsidR="00052FA1">
          <w:rPr>
            <w:rFonts w:ascii="Times New Roman" w:hAnsi="Times New Roman" w:cs="Times New Roman"/>
            <w:sz w:val="24"/>
            <w:szCs w:val="24"/>
            <w:u w:val="single"/>
          </w:rPr>
          <w:t>3</w:t>
        </w:r>
      </w:ins>
      <w:ins w:id="8" w:author="Agnieszka Liszka" w:date="2024-06-25T10:24:00Z" w16du:dateUtc="2024-06-25T08:24:00Z">
        <w:r w:rsidR="009D4D3A" w:rsidRPr="008F0A53">
          <w:rPr>
            <w:rFonts w:ascii="Times New Roman" w:hAnsi="Times New Roman" w:cs="Times New Roman"/>
            <w:sz w:val="24"/>
            <w:szCs w:val="24"/>
            <w:u w:val="single"/>
          </w:rPr>
          <w:t xml:space="preserve">0 </w:t>
        </w:r>
      </w:ins>
      <w:r w:rsidR="00E951B6" w:rsidRPr="008F0A53">
        <w:rPr>
          <w:rFonts w:ascii="Times New Roman" w:hAnsi="Times New Roman" w:cs="Times New Roman"/>
          <w:sz w:val="24"/>
          <w:szCs w:val="24"/>
          <w:u w:val="single"/>
        </w:rPr>
        <w:t>szt.</w:t>
      </w:r>
    </w:p>
    <w:p w14:paraId="227C6FF2" w14:textId="77777777" w:rsidR="004000FB" w:rsidRPr="008F0A53" w:rsidRDefault="007F18B4" w:rsidP="0024618D">
      <w:pPr>
        <w:pStyle w:val="Akapitzlist"/>
        <w:numPr>
          <w:ilvl w:val="0"/>
          <w:numId w:val="6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8F0A53">
        <w:rPr>
          <w:rFonts w:ascii="Times New Roman" w:hAnsi="Times New Roman" w:cs="Times New Roman"/>
          <w:sz w:val="24"/>
          <w:szCs w:val="24"/>
        </w:rPr>
        <w:t xml:space="preserve">  </w:t>
      </w:r>
      <w:r w:rsidR="00FD07CE" w:rsidRPr="008F0A53">
        <w:rPr>
          <w:rFonts w:ascii="Times New Roman" w:hAnsi="Times New Roman" w:cs="Times New Roman"/>
          <w:sz w:val="24"/>
          <w:szCs w:val="24"/>
        </w:rPr>
        <w:t xml:space="preserve">szer. 45 cm </w:t>
      </w:r>
      <w:r w:rsidR="004000FB" w:rsidRPr="008F0A53">
        <w:rPr>
          <w:rFonts w:ascii="Times New Roman" w:hAnsi="Times New Roman" w:cs="Times New Roman"/>
          <w:sz w:val="24"/>
          <w:szCs w:val="24"/>
        </w:rPr>
        <w:t xml:space="preserve">x </w:t>
      </w:r>
      <w:r w:rsidR="00FD07CE" w:rsidRPr="008F0A53">
        <w:rPr>
          <w:rFonts w:ascii="Times New Roman" w:hAnsi="Times New Roman" w:cs="Times New Roman"/>
          <w:sz w:val="24"/>
          <w:szCs w:val="24"/>
        </w:rPr>
        <w:t>wys.</w:t>
      </w:r>
      <w:r w:rsidR="00D90B41" w:rsidRPr="008F0A53">
        <w:rPr>
          <w:rFonts w:ascii="Times New Roman" w:hAnsi="Times New Roman" w:cs="Times New Roman"/>
          <w:sz w:val="24"/>
          <w:szCs w:val="24"/>
        </w:rPr>
        <w:t xml:space="preserve"> </w:t>
      </w:r>
      <w:r w:rsidR="00FD07CE" w:rsidRPr="008F0A53">
        <w:rPr>
          <w:rFonts w:ascii="Times New Roman" w:hAnsi="Times New Roman" w:cs="Times New Roman"/>
          <w:sz w:val="24"/>
          <w:szCs w:val="24"/>
        </w:rPr>
        <w:t>60 cm</w:t>
      </w:r>
      <w:r w:rsidR="00D90B41" w:rsidRPr="008F0A53">
        <w:rPr>
          <w:rFonts w:ascii="Times New Roman" w:hAnsi="Times New Roman" w:cs="Times New Roman"/>
          <w:sz w:val="24"/>
          <w:szCs w:val="24"/>
        </w:rPr>
        <w:t xml:space="preserve"> </w:t>
      </w:r>
      <w:r w:rsidR="00FD07CE" w:rsidRPr="008F0A53">
        <w:rPr>
          <w:rFonts w:ascii="Times New Roman" w:hAnsi="Times New Roman" w:cs="Times New Roman"/>
          <w:sz w:val="24"/>
          <w:szCs w:val="24"/>
        </w:rPr>
        <w:t>+ 16 cm</w:t>
      </w:r>
    </w:p>
    <w:p w14:paraId="1ADF6C43" w14:textId="77777777" w:rsidR="007F18B4" w:rsidRPr="008F0A53" w:rsidRDefault="007F18B4" w:rsidP="007F18B4">
      <w:pPr>
        <w:pStyle w:val="Akapitzlist"/>
        <w:numPr>
          <w:ilvl w:val="0"/>
          <w:numId w:val="6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8F0A53">
        <w:rPr>
          <w:rFonts w:ascii="Times New Roman" w:hAnsi="Times New Roman" w:cs="Times New Roman"/>
          <w:sz w:val="24"/>
          <w:szCs w:val="24"/>
        </w:rPr>
        <w:t xml:space="preserve"> </w:t>
      </w:r>
      <w:r w:rsidR="00FD07CE" w:rsidRPr="008F0A53">
        <w:rPr>
          <w:rFonts w:ascii="Times New Roman" w:hAnsi="Times New Roman" w:cs="Times New Roman"/>
          <w:sz w:val="24"/>
          <w:szCs w:val="24"/>
        </w:rPr>
        <w:t xml:space="preserve">szer. 45 cm </w:t>
      </w:r>
      <w:r w:rsidRPr="008F0A53">
        <w:rPr>
          <w:rFonts w:ascii="Times New Roman" w:hAnsi="Times New Roman" w:cs="Times New Roman"/>
          <w:sz w:val="24"/>
          <w:szCs w:val="24"/>
        </w:rPr>
        <w:t xml:space="preserve">x </w:t>
      </w:r>
      <w:r w:rsidR="00FD07CE" w:rsidRPr="008F0A53">
        <w:rPr>
          <w:rFonts w:ascii="Times New Roman" w:hAnsi="Times New Roman" w:cs="Times New Roman"/>
          <w:sz w:val="24"/>
          <w:szCs w:val="24"/>
        </w:rPr>
        <w:t>wys.</w:t>
      </w:r>
      <w:r w:rsidR="00D90B41" w:rsidRPr="008F0A53">
        <w:rPr>
          <w:rFonts w:ascii="Times New Roman" w:hAnsi="Times New Roman" w:cs="Times New Roman"/>
          <w:sz w:val="24"/>
          <w:szCs w:val="24"/>
        </w:rPr>
        <w:t xml:space="preserve"> </w:t>
      </w:r>
      <w:r w:rsidR="00FD07CE" w:rsidRPr="008F0A53">
        <w:rPr>
          <w:rFonts w:ascii="Times New Roman" w:hAnsi="Times New Roman" w:cs="Times New Roman"/>
          <w:sz w:val="24"/>
          <w:szCs w:val="24"/>
        </w:rPr>
        <w:t>50 cm</w:t>
      </w:r>
      <w:r w:rsidR="00D90B41" w:rsidRPr="008F0A53">
        <w:rPr>
          <w:rFonts w:ascii="Times New Roman" w:hAnsi="Times New Roman" w:cs="Times New Roman"/>
          <w:sz w:val="24"/>
          <w:szCs w:val="24"/>
        </w:rPr>
        <w:t xml:space="preserve"> </w:t>
      </w:r>
      <w:r w:rsidR="00FD07CE" w:rsidRPr="008F0A53">
        <w:rPr>
          <w:rFonts w:ascii="Times New Roman" w:hAnsi="Times New Roman" w:cs="Times New Roman"/>
          <w:sz w:val="24"/>
          <w:szCs w:val="24"/>
        </w:rPr>
        <w:t>+ 16 cm</w:t>
      </w:r>
    </w:p>
    <w:p w14:paraId="0848F58C" w14:textId="77777777" w:rsidR="007F18B4" w:rsidRPr="008F0A53" w:rsidRDefault="007F18B4" w:rsidP="007F18B4">
      <w:pPr>
        <w:pStyle w:val="Akapitzlist"/>
        <w:numPr>
          <w:ilvl w:val="0"/>
          <w:numId w:val="6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8F0A53">
        <w:rPr>
          <w:rFonts w:ascii="Times New Roman" w:hAnsi="Times New Roman" w:cs="Times New Roman"/>
          <w:sz w:val="24"/>
          <w:szCs w:val="24"/>
        </w:rPr>
        <w:t xml:space="preserve">  </w:t>
      </w:r>
      <w:r w:rsidR="00FD07CE" w:rsidRPr="008F0A53">
        <w:rPr>
          <w:rFonts w:ascii="Times New Roman" w:hAnsi="Times New Roman" w:cs="Times New Roman"/>
          <w:sz w:val="24"/>
          <w:szCs w:val="24"/>
        </w:rPr>
        <w:t xml:space="preserve">szer. 45 cm </w:t>
      </w:r>
      <w:r w:rsidRPr="008F0A53">
        <w:rPr>
          <w:rFonts w:ascii="Times New Roman" w:hAnsi="Times New Roman" w:cs="Times New Roman"/>
          <w:sz w:val="24"/>
          <w:szCs w:val="24"/>
        </w:rPr>
        <w:t xml:space="preserve">x </w:t>
      </w:r>
      <w:r w:rsidR="00FD07CE" w:rsidRPr="008F0A53">
        <w:rPr>
          <w:rFonts w:ascii="Times New Roman" w:hAnsi="Times New Roman" w:cs="Times New Roman"/>
          <w:sz w:val="24"/>
          <w:szCs w:val="24"/>
        </w:rPr>
        <w:t>wys.</w:t>
      </w:r>
      <w:r w:rsidR="00D90B41" w:rsidRPr="008F0A53">
        <w:rPr>
          <w:rFonts w:ascii="Times New Roman" w:hAnsi="Times New Roman" w:cs="Times New Roman"/>
          <w:sz w:val="24"/>
          <w:szCs w:val="24"/>
        </w:rPr>
        <w:t xml:space="preserve"> </w:t>
      </w:r>
      <w:r w:rsidR="00FD07CE" w:rsidRPr="008F0A53">
        <w:rPr>
          <w:rFonts w:ascii="Times New Roman" w:hAnsi="Times New Roman" w:cs="Times New Roman"/>
          <w:sz w:val="24"/>
          <w:szCs w:val="24"/>
        </w:rPr>
        <w:t>40 cm + 16 cm</w:t>
      </w:r>
    </w:p>
    <w:p w14:paraId="7200BFF7" w14:textId="328490FF" w:rsidR="007F18B4" w:rsidRPr="008F0A53" w:rsidRDefault="007F18B4" w:rsidP="007F18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F0A53">
        <w:rPr>
          <w:rFonts w:ascii="Times New Roman" w:hAnsi="Times New Roman" w:cs="Times New Roman"/>
          <w:sz w:val="24"/>
          <w:szCs w:val="24"/>
        </w:rPr>
        <w:t xml:space="preserve">   </w:t>
      </w:r>
      <w:r w:rsidRPr="008F0A53">
        <w:rPr>
          <w:rFonts w:ascii="Times New Roman" w:hAnsi="Times New Roman" w:cs="Times New Roman"/>
          <w:sz w:val="24"/>
          <w:szCs w:val="24"/>
          <w:u w:val="single"/>
        </w:rPr>
        <w:t>GRUPA ROZMIAROWA I</w:t>
      </w:r>
      <w:r w:rsidR="00E951B6" w:rsidRPr="008F0A53">
        <w:rPr>
          <w:rFonts w:ascii="Times New Roman" w:hAnsi="Times New Roman" w:cs="Times New Roman"/>
          <w:sz w:val="24"/>
          <w:szCs w:val="24"/>
          <w:u w:val="single"/>
        </w:rPr>
        <w:t xml:space="preserve">II – </w:t>
      </w:r>
      <w:del w:id="9" w:author="Agnieszka Liszka" w:date="2024-06-25T10:24:00Z" w16du:dateUtc="2024-06-25T08:24:00Z">
        <w:r w:rsidR="00E24D7E" w:rsidRPr="008F0A53" w:rsidDel="009D4D3A">
          <w:rPr>
            <w:rFonts w:ascii="Times New Roman" w:hAnsi="Times New Roman" w:cs="Times New Roman"/>
            <w:sz w:val="24"/>
            <w:szCs w:val="24"/>
            <w:u w:val="single"/>
          </w:rPr>
          <w:delText>120</w:delText>
        </w:r>
        <w:r w:rsidR="00E951B6" w:rsidRPr="008F0A53" w:rsidDel="009D4D3A">
          <w:rPr>
            <w:rFonts w:ascii="Times New Roman" w:hAnsi="Times New Roman" w:cs="Times New Roman"/>
            <w:sz w:val="24"/>
            <w:szCs w:val="24"/>
            <w:u w:val="single"/>
          </w:rPr>
          <w:delText xml:space="preserve"> </w:delText>
        </w:r>
      </w:del>
      <w:ins w:id="10" w:author="Agnieszka Liszka" w:date="2024-06-25T10:24:00Z" w16du:dateUtc="2024-06-25T08:24:00Z">
        <w:r w:rsidR="009D4D3A" w:rsidRPr="008F0A53">
          <w:rPr>
            <w:rFonts w:ascii="Times New Roman" w:hAnsi="Times New Roman" w:cs="Times New Roman"/>
            <w:sz w:val="24"/>
            <w:szCs w:val="24"/>
            <w:u w:val="single"/>
          </w:rPr>
          <w:t>1</w:t>
        </w:r>
        <w:r w:rsidR="009D4D3A">
          <w:rPr>
            <w:rFonts w:ascii="Times New Roman" w:hAnsi="Times New Roman" w:cs="Times New Roman"/>
            <w:sz w:val="24"/>
            <w:szCs w:val="24"/>
            <w:u w:val="single"/>
          </w:rPr>
          <w:t>9</w:t>
        </w:r>
        <w:r w:rsidR="009D4D3A" w:rsidRPr="008F0A53">
          <w:rPr>
            <w:rFonts w:ascii="Times New Roman" w:hAnsi="Times New Roman" w:cs="Times New Roman"/>
            <w:sz w:val="24"/>
            <w:szCs w:val="24"/>
            <w:u w:val="single"/>
          </w:rPr>
          <w:t xml:space="preserve">0 </w:t>
        </w:r>
      </w:ins>
      <w:r w:rsidR="00E951B6" w:rsidRPr="008F0A53">
        <w:rPr>
          <w:rFonts w:ascii="Times New Roman" w:hAnsi="Times New Roman" w:cs="Times New Roman"/>
          <w:sz w:val="24"/>
          <w:szCs w:val="24"/>
          <w:u w:val="single"/>
        </w:rPr>
        <w:t>szt.</w:t>
      </w:r>
    </w:p>
    <w:p w14:paraId="21D16B35" w14:textId="77777777" w:rsidR="004000FB" w:rsidRPr="008F0A53" w:rsidRDefault="007F18B4" w:rsidP="0024618D">
      <w:pPr>
        <w:pStyle w:val="Akapitzlist"/>
        <w:numPr>
          <w:ilvl w:val="0"/>
          <w:numId w:val="6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8F0A53">
        <w:rPr>
          <w:rFonts w:ascii="Times New Roman" w:hAnsi="Times New Roman" w:cs="Times New Roman"/>
          <w:sz w:val="24"/>
          <w:szCs w:val="24"/>
        </w:rPr>
        <w:t xml:space="preserve">  </w:t>
      </w:r>
      <w:r w:rsidR="00FD07CE" w:rsidRPr="008F0A53">
        <w:rPr>
          <w:rFonts w:ascii="Times New Roman" w:hAnsi="Times New Roman" w:cs="Times New Roman"/>
          <w:sz w:val="24"/>
          <w:szCs w:val="24"/>
        </w:rPr>
        <w:t xml:space="preserve">szer. 25 cm </w:t>
      </w:r>
      <w:r w:rsidR="004000FB" w:rsidRPr="008F0A53">
        <w:rPr>
          <w:rFonts w:ascii="Times New Roman" w:hAnsi="Times New Roman" w:cs="Times New Roman"/>
          <w:sz w:val="24"/>
          <w:szCs w:val="24"/>
        </w:rPr>
        <w:t xml:space="preserve">x </w:t>
      </w:r>
      <w:r w:rsidR="00FD07CE" w:rsidRPr="008F0A53">
        <w:rPr>
          <w:rFonts w:ascii="Times New Roman" w:hAnsi="Times New Roman" w:cs="Times New Roman"/>
          <w:sz w:val="24"/>
          <w:szCs w:val="24"/>
        </w:rPr>
        <w:t>wys.</w:t>
      </w:r>
      <w:r w:rsidR="00D90B41" w:rsidRPr="008F0A53">
        <w:rPr>
          <w:rFonts w:ascii="Times New Roman" w:hAnsi="Times New Roman" w:cs="Times New Roman"/>
          <w:sz w:val="24"/>
          <w:szCs w:val="24"/>
        </w:rPr>
        <w:t xml:space="preserve"> </w:t>
      </w:r>
      <w:r w:rsidR="00FD07CE" w:rsidRPr="008F0A53">
        <w:rPr>
          <w:rFonts w:ascii="Times New Roman" w:hAnsi="Times New Roman" w:cs="Times New Roman"/>
          <w:sz w:val="24"/>
          <w:szCs w:val="24"/>
        </w:rPr>
        <w:t>50 cm + 16 cm</w:t>
      </w:r>
    </w:p>
    <w:p w14:paraId="7A0A891F" w14:textId="77777777" w:rsidR="004000FB" w:rsidRPr="008F0A53" w:rsidRDefault="007F18B4" w:rsidP="0024618D">
      <w:pPr>
        <w:pStyle w:val="Akapitzlist"/>
        <w:numPr>
          <w:ilvl w:val="0"/>
          <w:numId w:val="6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8F0A53">
        <w:rPr>
          <w:rFonts w:ascii="Times New Roman" w:hAnsi="Times New Roman" w:cs="Times New Roman"/>
          <w:sz w:val="24"/>
          <w:szCs w:val="24"/>
        </w:rPr>
        <w:t xml:space="preserve">  </w:t>
      </w:r>
      <w:r w:rsidR="00FD07CE" w:rsidRPr="008F0A53">
        <w:rPr>
          <w:rFonts w:ascii="Times New Roman" w:hAnsi="Times New Roman" w:cs="Times New Roman"/>
          <w:sz w:val="24"/>
          <w:szCs w:val="24"/>
        </w:rPr>
        <w:t>szer. 25</w:t>
      </w:r>
      <w:r w:rsidR="004000FB" w:rsidRPr="008F0A53">
        <w:rPr>
          <w:rFonts w:ascii="Times New Roman" w:hAnsi="Times New Roman" w:cs="Times New Roman"/>
          <w:sz w:val="24"/>
          <w:szCs w:val="24"/>
        </w:rPr>
        <w:t xml:space="preserve"> </w:t>
      </w:r>
      <w:r w:rsidR="00FD07CE" w:rsidRPr="008F0A53">
        <w:rPr>
          <w:rFonts w:ascii="Times New Roman" w:hAnsi="Times New Roman" w:cs="Times New Roman"/>
          <w:sz w:val="24"/>
          <w:szCs w:val="24"/>
        </w:rPr>
        <w:t xml:space="preserve">cm </w:t>
      </w:r>
      <w:r w:rsidR="004000FB" w:rsidRPr="008F0A53">
        <w:rPr>
          <w:rFonts w:ascii="Times New Roman" w:hAnsi="Times New Roman" w:cs="Times New Roman"/>
          <w:sz w:val="24"/>
          <w:szCs w:val="24"/>
        </w:rPr>
        <w:t xml:space="preserve">x  </w:t>
      </w:r>
      <w:r w:rsidR="00FD07CE" w:rsidRPr="008F0A53">
        <w:rPr>
          <w:rFonts w:ascii="Times New Roman" w:hAnsi="Times New Roman" w:cs="Times New Roman"/>
          <w:sz w:val="24"/>
          <w:szCs w:val="24"/>
        </w:rPr>
        <w:t>wys.</w:t>
      </w:r>
      <w:r w:rsidR="00D90B41" w:rsidRPr="008F0A53">
        <w:rPr>
          <w:rFonts w:ascii="Times New Roman" w:hAnsi="Times New Roman" w:cs="Times New Roman"/>
          <w:sz w:val="24"/>
          <w:szCs w:val="24"/>
        </w:rPr>
        <w:t xml:space="preserve"> </w:t>
      </w:r>
      <w:r w:rsidR="00FD07CE" w:rsidRPr="008F0A53">
        <w:rPr>
          <w:rFonts w:ascii="Times New Roman" w:hAnsi="Times New Roman" w:cs="Times New Roman"/>
          <w:sz w:val="24"/>
          <w:szCs w:val="24"/>
        </w:rPr>
        <w:t>35 cm + 16 cm</w:t>
      </w:r>
    </w:p>
    <w:p w14:paraId="013B654C" w14:textId="77777777" w:rsidR="00E951B6" w:rsidRPr="008F0A53" w:rsidRDefault="00E951B6" w:rsidP="00E951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A53">
        <w:rPr>
          <w:rFonts w:ascii="Times New Roman" w:hAnsi="Times New Roman" w:cs="Times New Roman"/>
          <w:sz w:val="24"/>
          <w:szCs w:val="24"/>
        </w:rPr>
        <w:t xml:space="preserve">Podane powyżej 16 cm oznacza długość poniżej dolnej prowadnicy na pleksę, dolna ramka </w:t>
      </w:r>
      <w:r w:rsidRPr="008F0A53">
        <w:rPr>
          <w:rFonts w:ascii="Times New Roman" w:hAnsi="Times New Roman" w:cs="Times New Roman"/>
          <w:sz w:val="24"/>
          <w:szCs w:val="24"/>
        </w:rPr>
        <w:br/>
        <w:t>na rozkłady i pleksę musi mieć otwory, zapewniające odpływ wilgoci.</w:t>
      </w:r>
    </w:p>
    <w:p w14:paraId="5EA9D1F9" w14:textId="77777777" w:rsidR="00E951B6" w:rsidRPr="008F0A53" w:rsidRDefault="00E951B6" w:rsidP="00E951B6">
      <w:pPr>
        <w:pStyle w:val="Akapitzlist"/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14:paraId="33E93498" w14:textId="42F413D6" w:rsidR="00E951B6" w:rsidRPr="008F0A53" w:rsidRDefault="00E951B6" w:rsidP="00E951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A53">
        <w:rPr>
          <w:rFonts w:ascii="Times New Roman" w:hAnsi="Times New Roman" w:cs="Times New Roman"/>
          <w:sz w:val="24"/>
          <w:szCs w:val="24"/>
          <w:u w:val="single"/>
        </w:rPr>
        <w:t xml:space="preserve">Daszki o szerokości 27 i 47 cm – </w:t>
      </w:r>
      <w:del w:id="11" w:author="Agnieszka Liszka" w:date="2024-06-25T10:24:00Z" w16du:dateUtc="2024-06-25T08:24:00Z">
        <w:r w:rsidR="00E24D7E" w:rsidRPr="008F0A53" w:rsidDel="009D4D3A">
          <w:rPr>
            <w:rFonts w:ascii="Times New Roman" w:hAnsi="Times New Roman" w:cs="Times New Roman"/>
            <w:sz w:val="24"/>
            <w:szCs w:val="24"/>
            <w:u w:val="single"/>
          </w:rPr>
          <w:delText>100</w:delText>
        </w:r>
        <w:r w:rsidRPr="008F0A53" w:rsidDel="009D4D3A">
          <w:rPr>
            <w:rFonts w:ascii="Times New Roman" w:hAnsi="Times New Roman" w:cs="Times New Roman"/>
            <w:sz w:val="24"/>
            <w:szCs w:val="24"/>
            <w:u w:val="single"/>
          </w:rPr>
          <w:delText xml:space="preserve"> </w:delText>
        </w:r>
      </w:del>
      <w:ins w:id="12" w:author="Agnieszka Liszka" w:date="2024-06-25T10:24:00Z" w16du:dateUtc="2024-06-25T08:24:00Z">
        <w:r w:rsidR="009D4D3A" w:rsidRPr="008F0A53">
          <w:rPr>
            <w:rFonts w:ascii="Times New Roman" w:hAnsi="Times New Roman" w:cs="Times New Roman"/>
            <w:sz w:val="24"/>
            <w:szCs w:val="24"/>
            <w:u w:val="single"/>
          </w:rPr>
          <w:t>1</w:t>
        </w:r>
        <w:r w:rsidR="009D4D3A">
          <w:rPr>
            <w:rFonts w:ascii="Times New Roman" w:hAnsi="Times New Roman" w:cs="Times New Roman"/>
            <w:sz w:val="24"/>
            <w:szCs w:val="24"/>
            <w:u w:val="single"/>
          </w:rPr>
          <w:t>5</w:t>
        </w:r>
        <w:r w:rsidR="009D4D3A" w:rsidRPr="008F0A53">
          <w:rPr>
            <w:rFonts w:ascii="Times New Roman" w:hAnsi="Times New Roman" w:cs="Times New Roman"/>
            <w:sz w:val="24"/>
            <w:szCs w:val="24"/>
            <w:u w:val="single"/>
          </w:rPr>
          <w:t xml:space="preserve">0 </w:t>
        </w:r>
      </w:ins>
      <w:r w:rsidRPr="008F0A53">
        <w:rPr>
          <w:rFonts w:ascii="Times New Roman" w:hAnsi="Times New Roman" w:cs="Times New Roman"/>
          <w:sz w:val="24"/>
          <w:szCs w:val="24"/>
          <w:u w:val="single"/>
        </w:rPr>
        <w:t>szt.</w:t>
      </w:r>
    </w:p>
    <w:bookmarkEnd w:id="1"/>
    <w:p w14:paraId="1493892F" w14:textId="77777777" w:rsidR="00E951B6" w:rsidRPr="008F0A53" w:rsidRDefault="00E951B6" w:rsidP="002461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027B01" w14:textId="67E8890A" w:rsidR="0024618D" w:rsidRPr="008F0A53" w:rsidRDefault="00803C15" w:rsidP="00803C15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F0A53">
        <w:rPr>
          <w:rFonts w:ascii="Times New Roman" w:hAnsi="Times New Roman" w:cs="Times New Roman"/>
          <w:sz w:val="24"/>
          <w:szCs w:val="24"/>
        </w:rPr>
        <w:t xml:space="preserve">Wykonanie tablic przystankowych będzie zrealizowane do końca </w:t>
      </w:r>
      <w:del w:id="13" w:author="Agnieszka Liszka" w:date="2024-06-25T10:24:00Z" w16du:dateUtc="2024-06-25T08:24:00Z">
        <w:r w:rsidR="00EB0596" w:rsidRPr="008F0A53" w:rsidDel="009D4D3A">
          <w:rPr>
            <w:rFonts w:ascii="Times New Roman" w:hAnsi="Times New Roman" w:cs="Times New Roman"/>
            <w:sz w:val="24"/>
            <w:szCs w:val="24"/>
          </w:rPr>
          <w:delText>202</w:delText>
        </w:r>
        <w:r w:rsidR="00EB0596" w:rsidDel="009D4D3A">
          <w:rPr>
            <w:rFonts w:ascii="Times New Roman" w:hAnsi="Times New Roman" w:cs="Times New Roman"/>
            <w:sz w:val="24"/>
            <w:szCs w:val="24"/>
          </w:rPr>
          <w:delText xml:space="preserve">3 </w:delText>
        </w:r>
      </w:del>
      <w:ins w:id="14" w:author="Agnieszka Liszka" w:date="2024-06-25T10:24:00Z" w16du:dateUtc="2024-06-25T08:24:00Z">
        <w:r w:rsidR="009D4D3A" w:rsidRPr="008F0A53">
          <w:rPr>
            <w:rFonts w:ascii="Times New Roman" w:hAnsi="Times New Roman" w:cs="Times New Roman"/>
            <w:sz w:val="24"/>
            <w:szCs w:val="24"/>
          </w:rPr>
          <w:t>202</w:t>
        </w:r>
      </w:ins>
      <w:ins w:id="15" w:author="Agnieszka Liszka" w:date="2025-08-27T08:24:00Z" w16du:dateUtc="2025-08-27T06:24:00Z">
        <w:r w:rsidR="00052FA1">
          <w:rPr>
            <w:rFonts w:ascii="Times New Roman" w:hAnsi="Times New Roman" w:cs="Times New Roman"/>
            <w:sz w:val="24"/>
            <w:szCs w:val="24"/>
          </w:rPr>
          <w:t xml:space="preserve">5 </w:t>
        </w:r>
      </w:ins>
      <w:r w:rsidRPr="008F0A53">
        <w:rPr>
          <w:rFonts w:ascii="Times New Roman" w:hAnsi="Times New Roman" w:cs="Times New Roman"/>
          <w:sz w:val="24"/>
          <w:szCs w:val="24"/>
        </w:rPr>
        <w:t>roku na podstawie kilku odrębnych zleceń z podaniem rodzaju i ilości w poszczególnych rozmiarach.</w:t>
      </w:r>
      <w:r w:rsidR="007B0695" w:rsidRPr="008F0A5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35D8A4" w14:textId="77777777" w:rsidR="00CF1882" w:rsidRPr="008F0A53" w:rsidRDefault="00CF1882" w:rsidP="006D758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11C4C80C" w14:textId="77777777" w:rsidR="004000FB" w:rsidRPr="008F0A53" w:rsidRDefault="007B0695" w:rsidP="007E72E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0A53">
        <w:rPr>
          <w:rFonts w:ascii="Times New Roman" w:hAnsi="Times New Roman" w:cs="Times New Roman"/>
          <w:b/>
          <w:sz w:val="24"/>
          <w:szCs w:val="24"/>
        </w:rPr>
        <w:t>§2</w:t>
      </w:r>
    </w:p>
    <w:p w14:paraId="453B3E3D" w14:textId="77777777" w:rsidR="007B0695" w:rsidRPr="008F0A53" w:rsidRDefault="0095090E" w:rsidP="009509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A53">
        <w:rPr>
          <w:rFonts w:ascii="Times New Roman" w:hAnsi="Times New Roman" w:cs="Times New Roman"/>
          <w:sz w:val="24"/>
          <w:szCs w:val="24"/>
        </w:rPr>
        <w:t>Wynagrodzenie</w:t>
      </w:r>
      <w:r w:rsidR="007B0695" w:rsidRPr="008F0A53">
        <w:rPr>
          <w:rFonts w:ascii="Times New Roman" w:hAnsi="Times New Roman" w:cs="Times New Roman"/>
          <w:sz w:val="24"/>
          <w:szCs w:val="24"/>
        </w:rPr>
        <w:t xml:space="preserve"> za wykonanie jednej sztuki, ustala się w następujących </w:t>
      </w:r>
      <w:r w:rsidRPr="008F0A53">
        <w:rPr>
          <w:rFonts w:ascii="Times New Roman" w:hAnsi="Times New Roman" w:cs="Times New Roman"/>
          <w:sz w:val="24"/>
          <w:szCs w:val="24"/>
        </w:rPr>
        <w:t>wysokościach</w:t>
      </w:r>
      <w:r w:rsidR="007B0695" w:rsidRPr="008F0A53">
        <w:rPr>
          <w:rFonts w:ascii="Times New Roman" w:hAnsi="Times New Roman" w:cs="Times New Roman"/>
          <w:sz w:val="24"/>
          <w:szCs w:val="24"/>
        </w:rPr>
        <w:t>:</w:t>
      </w:r>
    </w:p>
    <w:p w14:paraId="0CCF87C0" w14:textId="77777777" w:rsidR="00305BB5" w:rsidRPr="008F0A53" w:rsidRDefault="007B0695" w:rsidP="0095090E">
      <w:pPr>
        <w:pStyle w:val="Akapitzlist"/>
        <w:numPr>
          <w:ilvl w:val="0"/>
          <w:numId w:val="11"/>
        </w:numPr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8F0A53">
        <w:rPr>
          <w:rFonts w:ascii="Times New Roman" w:hAnsi="Times New Roman" w:cs="Times New Roman"/>
          <w:sz w:val="24"/>
          <w:szCs w:val="24"/>
        </w:rPr>
        <w:t>Tablica przystankowa z prowadnicami, pleksą i daszkiem:</w:t>
      </w:r>
      <w:r w:rsidR="00203081" w:rsidRPr="008F0A5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977F35" w14:textId="77777777" w:rsidR="00305BB5" w:rsidRPr="008F0A53" w:rsidRDefault="00305BB5" w:rsidP="0095090E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F0A53">
        <w:rPr>
          <w:rFonts w:ascii="Times New Roman" w:hAnsi="Times New Roman" w:cs="Times New Roman"/>
          <w:sz w:val="24"/>
          <w:szCs w:val="24"/>
          <w:u w:val="single"/>
        </w:rPr>
        <w:t>GRUPA ROZMIAROWA I</w:t>
      </w:r>
    </w:p>
    <w:p w14:paraId="1EF7DF69" w14:textId="77777777" w:rsidR="007B0695" w:rsidRPr="008F0A53" w:rsidRDefault="001B222B" w:rsidP="0095090E">
      <w:pPr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8F0A53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794B0E" w:rsidRPr="008F0A53">
        <w:rPr>
          <w:rFonts w:ascii="Times New Roman" w:hAnsi="Times New Roman" w:cs="Times New Roman"/>
          <w:sz w:val="24"/>
          <w:szCs w:val="24"/>
        </w:rPr>
        <w:t xml:space="preserve"> </w:t>
      </w:r>
      <w:r w:rsidR="007B0695" w:rsidRPr="008F0A53">
        <w:rPr>
          <w:rFonts w:ascii="Times New Roman" w:hAnsi="Times New Roman" w:cs="Times New Roman"/>
          <w:sz w:val="24"/>
          <w:szCs w:val="24"/>
        </w:rPr>
        <w:t>zł brutto ( słownie:</w:t>
      </w:r>
      <w:r w:rsidR="00794B0E" w:rsidRPr="008F0A53">
        <w:rPr>
          <w:rFonts w:ascii="Times New Roman" w:hAnsi="Times New Roman" w:cs="Times New Roman"/>
          <w:sz w:val="24"/>
          <w:szCs w:val="24"/>
        </w:rPr>
        <w:t xml:space="preserve"> </w:t>
      </w:r>
      <w:r w:rsidRPr="008F0A53">
        <w:rPr>
          <w:rFonts w:ascii="Times New Roman" w:hAnsi="Times New Roman" w:cs="Times New Roman"/>
          <w:sz w:val="24"/>
          <w:szCs w:val="24"/>
        </w:rPr>
        <w:t>…………………..…….</w:t>
      </w:r>
      <w:r w:rsidR="007B0695" w:rsidRPr="008F0A53">
        <w:rPr>
          <w:rFonts w:ascii="Times New Roman" w:hAnsi="Times New Roman" w:cs="Times New Roman"/>
          <w:sz w:val="24"/>
          <w:szCs w:val="24"/>
        </w:rPr>
        <w:t>)</w:t>
      </w:r>
    </w:p>
    <w:p w14:paraId="264279BE" w14:textId="77777777" w:rsidR="00E951B6" w:rsidRPr="008F0A53" w:rsidRDefault="00E951B6" w:rsidP="0095090E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F0A53">
        <w:rPr>
          <w:rFonts w:ascii="Times New Roman" w:hAnsi="Times New Roman" w:cs="Times New Roman"/>
          <w:sz w:val="24"/>
          <w:szCs w:val="24"/>
          <w:u w:val="single"/>
        </w:rPr>
        <w:t>GRUPA ROZMIAROWA II</w:t>
      </w:r>
    </w:p>
    <w:p w14:paraId="5F452325" w14:textId="77777777" w:rsidR="00E951B6" w:rsidRPr="008F0A53" w:rsidRDefault="00E951B6" w:rsidP="0095090E">
      <w:pPr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8F0A53">
        <w:rPr>
          <w:rFonts w:ascii="Times New Roman" w:hAnsi="Times New Roman" w:cs="Times New Roman"/>
          <w:sz w:val="24"/>
          <w:szCs w:val="24"/>
        </w:rPr>
        <w:t>……………………………………… zł brutto ( słownie: …………………..…….)</w:t>
      </w:r>
    </w:p>
    <w:p w14:paraId="7A623A53" w14:textId="77777777" w:rsidR="00E951B6" w:rsidRPr="008F0A53" w:rsidRDefault="00E951B6" w:rsidP="0095090E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F0A53">
        <w:rPr>
          <w:rFonts w:ascii="Times New Roman" w:hAnsi="Times New Roman" w:cs="Times New Roman"/>
          <w:sz w:val="24"/>
          <w:szCs w:val="24"/>
          <w:u w:val="single"/>
        </w:rPr>
        <w:t>GRUPA ROZMIAROWA III</w:t>
      </w:r>
    </w:p>
    <w:p w14:paraId="256473F8" w14:textId="77777777" w:rsidR="007F18B4" w:rsidRPr="008F0A53" w:rsidRDefault="00E951B6" w:rsidP="0095090E">
      <w:pPr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8F0A53">
        <w:rPr>
          <w:rFonts w:ascii="Times New Roman" w:hAnsi="Times New Roman" w:cs="Times New Roman"/>
          <w:sz w:val="24"/>
          <w:szCs w:val="24"/>
        </w:rPr>
        <w:t>……………………………………… zł brutto ( słownie: …………………..…….)</w:t>
      </w:r>
    </w:p>
    <w:p w14:paraId="19C1C7A3" w14:textId="77777777" w:rsidR="00E951B6" w:rsidRPr="008F0A53" w:rsidRDefault="00E951B6" w:rsidP="0095090E">
      <w:pPr>
        <w:spacing w:after="0" w:line="360" w:lineRule="auto"/>
        <w:ind w:left="284"/>
        <w:rPr>
          <w:rFonts w:ascii="Times New Roman" w:hAnsi="Times New Roman" w:cs="Times New Roman"/>
          <w:sz w:val="12"/>
          <w:szCs w:val="12"/>
        </w:rPr>
      </w:pPr>
    </w:p>
    <w:p w14:paraId="3A148A30" w14:textId="77777777" w:rsidR="00E951B6" w:rsidRPr="008F0A53" w:rsidRDefault="0095090E" w:rsidP="009509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A53">
        <w:rPr>
          <w:rFonts w:ascii="Times New Roman" w:hAnsi="Times New Roman" w:cs="Times New Roman"/>
          <w:sz w:val="24"/>
          <w:szCs w:val="24"/>
        </w:rPr>
        <w:t xml:space="preserve">    </w:t>
      </w:r>
      <w:r w:rsidR="007B0695" w:rsidRPr="008F0A53">
        <w:rPr>
          <w:rFonts w:ascii="Times New Roman" w:hAnsi="Times New Roman" w:cs="Times New Roman"/>
          <w:sz w:val="24"/>
          <w:szCs w:val="24"/>
        </w:rPr>
        <w:t xml:space="preserve">Daszek: </w:t>
      </w:r>
      <w:r w:rsidR="001B222B" w:rsidRPr="008F0A53">
        <w:rPr>
          <w:rFonts w:ascii="Times New Roman" w:hAnsi="Times New Roman" w:cs="Times New Roman"/>
          <w:sz w:val="24"/>
          <w:szCs w:val="24"/>
        </w:rPr>
        <w:t>………………</w:t>
      </w:r>
      <w:r w:rsidR="00E951B6" w:rsidRPr="008F0A53">
        <w:rPr>
          <w:rFonts w:ascii="Times New Roman" w:hAnsi="Times New Roman" w:cs="Times New Roman"/>
          <w:sz w:val="24"/>
          <w:szCs w:val="24"/>
        </w:rPr>
        <w:t>………</w:t>
      </w:r>
      <w:r w:rsidR="001B222B" w:rsidRPr="008F0A53">
        <w:rPr>
          <w:rFonts w:ascii="Times New Roman" w:hAnsi="Times New Roman" w:cs="Times New Roman"/>
          <w:sz w:val="24"/>
          <w:szCs w:val="24"/>
        </w:rPr>
        <w:t>…….</w:t>
      </w:r>
      <w:r w:rsidR="00794B0E" w:rsidRPr="008F0A53">
        <w:rPr>
          <w:rFonts w:ascii="Times New Roman" w:hAnsi="Times New Roman" w:cs="Times New Roman"/>
          <w:sz w:val="24"/>
          <w:szCs w:val="24"/>
        </w:rPr>
        <w:t xml:space="preserve"> </w:t>
      </w:r>
      <w:r w:rsidR="007B0695" w:rsidRPr="008F0A53">
        <w:rPr>
          <w:rFonts w:ascii="Times New Roman" w:hAnsi="Times New Roman" w:cs="Times New Roman"/>
          <w:sz w:val="24"/>
          <w:szCs w:val="24"/>
        </w:rPr>
        <w:t>zł brutto  (słownie:</w:t>
      </w:r>
      <w:r w:rsidR="00794B0E" w:rsidRPr="008F0A53">
        <w:rPr>
          <w:rFonts w:ascii="Times New Roman" w:hAnsi="Times New Roman" w:cs="Times New Roman"/>
          <w:sz w:val="24"/>
          <w:szCs w:val="24"/>
        </w:rPr>
        <w:t xml:space="preserve"> </w:t>
      </w:r>
      <w:r w:rsidR="001B222B" w:rsidRPr="008F0A53">
        <w:rPr>
          <w:rFonts w:ascii="Times New Roman" w:hAnsi="Times New Roman" w:cs="Times New Roman"/>
          <w:sz w:val="24"/>
          <w:szCs w:val="24"/>
        </w:rPr>
        <w:t>……</w:t>
      </w:r>
      <w:r w:rsidR="00E951B6" w:rsidRPr="008F0A53">
        <w:rPr>
          <w:rFonts w:ascii="Times New Roman" w:hAnsi="Times New Roman" w:cs="Times New Roman"/>
          <w:sz w:val="24"/>
          <w:szCs w:val="24"/>
        </w:rPr>
        <w:t>….</w:t>
      </w:r>
      <w:r w:rsidR="001B222B" w:rsidRPr="008F0A53">
        <w:rPr>
          <w:rFonts w:ascii="Times New Roman" w:hAnsi="Times New Roman" w:cs="Times New Roman"/>
          <w:sz w:val="24"/>
          <w:szCs w:val="24"/>
        </w:rPr>
        <w:t>………………</w:t>
      </w:r>
      <w:r w:rsidR="00E951B6" w:rsidRPr="008F0A53">
        <w:rPr>
          <w:rFonts w:ascii="Times New Roman" w:hAnsi="Times New Roman" w:cs="Times New Roman"/>
          <w:sz w:val="24"/>
          <w:szCs w:val="24"/>
        </w:rPr>
        <w:t>…</w:t>
      </w:r>
      <w:r w:rsidR="007B0695" w:rsidRPr="008F0A53">
        <w:rPr>
          <w:rFonts w:ascii="Times New Roman" w:hAnsi="Times New Roman" w:cs="Times New Roman"/>
          <w:sz w:val="24"/>
          <w:szCs w:val="24"/>
        </w:rPr>
        <w:t>)</w:t>
      </w:r>
      <w:r w:rsidR="00845467" w:rsidRPr="008F0A53">
        <w:rPr>
          <w:rFonts w:ascii="Times New Roman" w:hAnsi="Times New Roman" w:cs="Times New Roman"/>
          <w:sz w:val="24"/>
          <w:szCs w:val="24"/>
        </w:rPr>
        <w:t>.</w:t>
      </w:r>
    </w:p>
    <w:p w14:paraId="41062256" w14:textId="77777777" w:rsidR="00E951B6" w:rsidRPr="008F0A53" w:rsidRDefault="0095090E" w:rsidP="0095090E">
      <w:pPr>
        <w:pStyle w:val="Akapitzlist"/>
        <w:numPr>
          <w:ilvl w:val="0"/>
          <w:numId w:val="1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F0A53">
        <w:rPr>
          <w:rFonts w:ascii="Times New Roman" w:hAnsi="Times New Roman" w:cs="Times New Roman"/>
          <w:sz w:val="24"/>
          <w:szCs w:val="24"/>
        </w:rPr>
        <w:t>Wynagrodzenie za wykonanie całości przedmiotu umowy wynosi…………… zł brutto.</w:t>
      </w:r>
    </w:p>
    <w:p w14:paraId="23602159" w14:textId="471737E3" w:rsidR="007B0695" w:rsidRPr="008F0A53" w:rsidRDefault="007B0695" w:rsidP="0095090E">
      <w:pPr>
        <w:pStyle w:val="Akapitzlist"/>
        <w:numPr>
          <w:ilvl w:val="0"/>
          <w:numId w:val="1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F0A53">
        <w:rPr>
          <w:rFonts w:ascii="Times New Roman" w:hAnsi="Times New Roman" w:cs="Times New Roman"/>
          <w:sz w:val="24"/>
          <w:szCs w:val="24"/>
        </w:rPr>
        <w:t xml:space="preserve">Wykonawca zobowiązany jest dostarczyć zamówione tablice przystankowe do siedziby </w:t>
      </w:r>
      <w:r w:rsidR="0095090E" w:rsidRPr="008F0A53">
        <w:rPr>
          <w:rFonts w:ascii="Times New Roman" w:hAnsi="Times New Roman" w:cs="Times New Roman"/>
          <w:sz w:val="24"/>
          <w:szCs w:val="24"/>
        </w:rPr>
        <w:t xml:space="preserve">jednostki budżetowej </w:t>
      </w:r>
      <w:r w:rsidRPr="008F0A53">
        <w:rPr>
          <w:rFonts w:ascii="Times New Roman" w:hAnsi="Times New Roman" w:cs="Times New Roman"/>
          <w:sz w:val="24"/>
          <w:szCs w:val="24"/>
        </w:rPr>
        <w:t>Zamawiającego</w:t>
      </w:r>
      <w:r w:rsidR="0095090E" w:rsidRPr="008F0A53">
        <w:rPr>
          <w:rFonts w:ascii="Times New Roman" w:hAnsi="Times New Roman" w:cs="Times New Roman"/>
          <w:sz w:val="24"/>
          <w:szCs w:val="24"/>
        </w:rPr>
        <w:t xml:space="preserve"> – w Kielcach</w:t>
      </w:r>
      <w:r w:rsidR="007B2CC4" w:rsidRPr="008F0A53">
        <w:rPr>
          <w:rFonts w:ascii="Times New Roman" w:hAnsi="Times New Roman" w:cs="Times New Roman"/>
          <w:sz w:val="24"/>
          <w:szCs w:val="24"/>
        </w:rPr>
        <w:t xml:space="preserve">, </w:t>
      </w:r>
      <w:del w:id="16" w:author="Agnieszka Liszka" w:date="2025-08-27T08:24:00Z" w16du:dateUtc="2025-08-27T06:24:00Z">
        <w:r w:rsidR="007B2CC4" w:rsidRPr="008F0A53" w:rsidDel="00052FA1">
          <w:rPr>
            <w:rFonts w:ascii="Times New Roman" w:hAnsi="Times New Roman" w:cs="Times New Roman"/>
            <w:sz w:val="24"/>
            <w:szCs w:val="24"/>
          </w:rPr>
          <w:delText>ul</w:delText>
        </w:r>
      </w:del>
      <w:ins w:id="17" w:author="Agnieszka Liszka" w:date="2025-08-27T08:24:00Z" w16du:dateUtc="2025-08-27T06:24:00Z">
        <w:r w:rsidR="00052FA1">
          <w:rPr>
            <w:rFonts w:ascii="Times New Roman" w:hAnsi="Times New Roman" w:cs="Times New Roman"/>
            <w:sz w:val="24"/>
            <w:szCs w:val="24"/>
          </w:rPr>
          <w:t>p</w:t>
        </w:r>
        <w:r w:rsidR="00052FA1" w:rsidRPr="008F0A53">
          <w:rPr>
            <w:rFonts w:ascii="Times New Roman" w:hAnsi="Times New Roman" w:cs="Times New Roman"/>
            <w:sz w:val="24"/>
            <w:szCs w:val="24"/>
          </w:rPr>
          <w:t>l</w:t>
        </w:r>
      </w:ins>
      <w:r w:rsidR="007B2CC4" w:rsidRPr="008F0A53">
        <w:rPr>
          <w:rFonts w:ascii="Times New Roman" w:hAnsi="Times New Roman" w:cs="Times New Roman"/>
          <w:sz w:val="24"/>
          <w:szCs w:val="24"/>
        </w:rPr>
        <w:t xml:space="preserve">. </w:t>
      </w:r>
      <w:del w:id="18" w:author="Agnieszka Liszka" w:date="2025-08-27T08:24:00Z" w16du:dateUtc="2025-08-27T06:24:00Z">
        <w:r w:rsidR="007B2CC4" w:rsidRPr="008F0A53" w:rsidDel="00052FA1">
          <w:rPr>
            <w:rFonts w:ascii="Times New Roman" w:hAnsi="Times New Roman" w:cs="Times New Roman"/>
            <w:sz w:val="24"/>
            <w:szCs w:val="24"/>
          </w:rPr>
          <w:delText xml:space="preserve">Głowackiego </w:delText>
        </w:r>
      </w:del>
      <w:ins w:id="19" w:author="Agnieszka Liszka" w:date="2025-08-27T08:24:00Z" w16du:dateUtc="2025-08-27T06:24:00Z">
        <w:r w:rsidR="00052FA1">
          <w:rPr>
            <w:rFonts w:ascii="Times New Roman" w:hAnsi="Times New Roman" w:cs="Times New Roman"/>
            <w:sz w:val="24"/>
            <w:szCs w:val="24"/>
          </w:rPr>
          <w:t>Niepodległości 1</w:t>
        </w:r>
        <w:r w:rsidR="00052FA1" w:rsidRPr="008F0A53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20" w:author="Agnieszka Liszka" w:date="2025-08-27T08:24:00Z" w16du:dateUtc="2025-08-27T06:24:00Z">
        <w:r w:rsidR="007B2CC4" w:rsidRPr="008F0A53" w:rsidDel="00052FA1">
          <w:rPr>
            <w:rFonts w:ascii="Times New Roman" w:hAnsi="Times New Roman" w:cs="Times New Roman"/>
            <w:sz w:val="24"/>
            <w:szCs w:val="24"/>
          </w:rPr>
          <w:delText>4</w:delText>
        </w:r>
      </w:del>
      <w:r w:rsidR="007B2CC4" w:rsidRPr="008F0A53">
        <w:rPr>
          <w:rFonts w:ascii="Times New Roman" w:hAnsi="Times New Roman" w:cs="Times New Roman"/>
          <w:sz w:val="24"/>
          <w:szCs w:val="24"/>
        </w:rPr>
        <w:t xml:space="preserve">, 25 – </w:t>
      </w:r>
      <w:del w:id="21" w:author="Agnieszka Liszka" w:date="2025-08-27T08:24:00Z" w16du:dateUtc="2025-08-27T06:24:00Z">
        <w:r w:rsidR="007B2CC4" w:rsidRPr="008F0A53" w:rsidDel="00052FA1">
          <w:rPr>
            <w:rFonts w:ascii="Times New Roman" w:hAnsi="Times New Roman" w:cs="Times New Roman"/>
            <w:sz w:val="24"/>
            <w:szCs w:val="24"/>
          </w:rPr>
          <w:delText xml:space="preserve">368 </w:delText>
        </w:r>
      </w:del>
      <w:ins w:id="22" w:author="Agnieszka Liszka" w:date="2025-08-27T08:24:00Z" w16du:dateUtc="2025-08-27T06:24:00Z">
        <w:r w:rsidR="00052FA1">
          <w:rPr>
            <w:rFonts w:ascii="Times New Roman" w:hAnsi="Times New Roman" w:cs="Times New Roman"/>
            <w:sz w:val="24"/>
            <w:szCs w:val="24"/>
          </w:rPr>
          <w:t>001</w:t>
        </w:r>
        <w:r w:rsidR="00052FA1" w:rsidRPr="008F0A53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7B2CC4" w:rsidRPr="008F0A53">
        <w:rPr>
          <w:rFonts w:ascii="Times New Roman" w:hAnsi="Times New Roman" w:cs="Times New Roman"/>
          <w:sz w:val="24"/>
          <w:szCs w:val="24"/>
        </w:rPr>
        <w:t>Kielce</w:t>
      </w:r>
      <w:r w:rsidRPr="008F0A53">
        <w:rPr>
          <w:rFonts w:ascii="Times New Roman" w:hAnsi="Times New Roman" w:cs="Times New Roman"/>
          <w:sz w:val="24"/>
          <w:szCs w:val="24"/>
        </w:rPr>
        <w:t>.</w:t>
      </w:r>
    </w:p>
    <w:p w14:paraId="39EC2095" w14:textId="77777777" w:rsidR="00A83A3C" w:rsidRPr="008F0A53" w:rsidRDefault="00A83A3C" w:rsidP="009A34C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32AAD862" w14:textId="77777777" w:rsidR="007B0695" w:rsidRPr="008F0A53" w:rsidRDefault="007B0695" w:rsidP="0024618D">
      <w:pPr>
        <w:pStyle w:val="Akapitzlist"/>
        <w:spacing w:after="0" w:line="360" w:lineRule="auto"/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0A53">
        <w:rPr>
          <w:rFonts w:ascii="Times New Roman" w:hAnsi="Times New Roman" w:cs="Times New Roman"/>
          <w:b/>
          <w:sz w:val="24"/>
          <w:szCs w:val="24"/>
        </w:rPr>
        <w:t>§3</w:t>
      </w:r>
    </w:p>
    <w:p w14:paraId="5F3C02CA" w14:textId="77777777" w:rsidR="007B0695" w:rsidRPr="008F0A53" w:rsidRDefault="007B0695" w:rsidP="0024618D">
      <w:pPr>
        <w:pStyle w:val="Akapitzlist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F0A53">
        <w:rPr>
          <w:rFonts w:ascii="Times New Roman" w:hAnsi="Times New Roman" w:cs="Times New Roman"/>
          <w:sz w:val="24"/>
          <w:szCs w:val="24"/>
        </w:rPr>
        <w:t xml:space="preserve">Termin </w:t>
      </w:r>
      <w:r w:rsidR="0095492A" w:rsidRPr="008F0A53">
        <w:rPr>
          <w:rFonts w:ascii="Times New Roman" w:hAnsi="Times New Roman" w:cs="Times New Roman"/>
          <w:sz w:val="24"/>
          <w:szCs w:val="24"/>
        </w:rPr>
        <w:t>wykonania tablic przystankowych wynosi 14 dni od daty złożenia zamówienia.</w:t>
      </w:r>
    </w:p>
    <w:p w14:paraId="1C43DB66" w14:textId="77777777" w:rsidR="00E24D7E" w:rsidRPr="008F0A53" w:rsidRDefault="00E24D7E" w:rsidP="00E24D7E">
      <w:pPr>
        <w:pStyle w:val="Akapitzlist"/>
        <w:numPr>
          <w:ilvl w:val="0"/>
          <w:numId w:val="5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8F0A53">
        <w:rPr>
          <w:rFonts w:ascii="Times New Roman" w:hAnsi="Times New Roman" w:cs="Times New Roman"/>
          <w:sz w:val="24"/>
          <w:szCs w:val="24"/>
        </w:rPr>
        <w:t>Dostawa tablic będzie realizowana w czterech partiach.</w:t>
      </w:r>
    </w:p>
    <w:p w14:paraId="72448DA0" w14:textId="77777777" w:rsidR="00E24D7E" w:rsidRPr="008F0A53" w:rsidRDefault="00E24D7E" w:rsidP="00ED32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D517BE" w14:textId="027DF691" w:rsidR="000742D6" w:rsidRPr="008F0A53" w:rsidRDefault="0095492A" w:rsidP="001B6197">
      <w:pPr>
        <w:pStyle w:val="Akapitzlist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F0A53">
        <w:rPr>
          <w:rFonts w:ascii="Times New Roman" w:hAnsi="Times New Roman" w:cs="Times New Roman"/>
          <w:sz w:val="24"/>
          <w:szCs w:val="24"/>
        </w:rPr>
        <w:lastRenderedPageBreak/>
        <w:t>W przypadku nie</w:t>
      </w:r>
      <w:r w:rsidR="00F45470" w:rsidRPr="008F0A53">
        <w:rPr>
          <w:rFonts w:ascii="Times New Roman" w:hAnsi="Times New Roman" w:cs="Times New Roman"/>
          <w:sz w:val="24"/>
          <w:szCs w:val="24"/>
        </w:rPr>
        <w:t xml:space="preserve">wykonania lub nienależytego wykonania umowy Wykonawca zapłaci Zamawiającemu karę umowną w następujących przypadkach i wysokości: </w:t>
      </w:r>
    </w:p>
    <w:p w14:paraId="099252FF" w14:textId="10EE2007" w:rsidR="000742D6" w:rsidRPr="008F0A53" w:rsidRDefault="009B1EF5" w:rsidP="00ED3220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F0A53">
        <w:rPr>
          <w:rFonts w:ascii="Times New Roman" w:hAnsi="Times New Roman" w:cs="Times New Roman"/>
          <w:sz w:val="24"/>
          <w:szCs w:val="24"/>
        </w:rPr>
        <w:t>1) za niedotrzymania terminu wykonania zamówionej partii tablic w wysokości 0,5 % wartości zamówionej partii tablic za każdy dzień opóźnienia,</w:t>
      </w:r>
    </w:p>
    <w:p w14:paraId="6AEF7482" w14:textId="1A4F5695" w:rsidR="001B6197" w:rsidRPr="008F0A53" w:rsidRDefault="009B1EF5" w:rsidP="00ED3220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F0A53">
        <w:rPr>
          <w:rFonts w:ascii="Times New Roman" w:hAnsi="Times New Roman" w:cs="Times New Roman"/>
          <w:sz w:val="24"/>
          <w:szCs w:val="24"/>
        </w:rPr>
        <w:t>2)  za nieusunięcie wad stwierdzonych przy odbiorze lub w okresie rękojmi – 0,5 % wartości wadliwej partii za każdy dzień o</w:t>
      </w:r>
      <w:r w:rsidR="00CD239B" w:rsidRPr="008F0A53">
        <w:rPr>
          <w:rFonts w:ascii="Times New Roman" w:hAnsi="Times New Roman" w:cs="Times New Roman"/>
          <w:sz w:val="24"/>
          <w:szCs w:val="24"/>
        </w:rPr>
        <w:t>p</w:t>
      </w:r>
      <w:r w:rsidRPr="008F0A53">
        <w:rPr>
          <w:rFonts w:ascii="Times New Roman" w:hAnsi="Times New Roman" w:cs="Times New Roman"/>
          <w:sz w:val="24"/>
          <w:szCs w:val="24"/>
        </w:rPr>
        <w:t>óźnienia,</w:t>
      </w:r>
    </w:p>
    <w:p w14:paraId="39BAA7A1" w14:textId="1D4D8A3A" w:rsidR="000742D6" w:rsidRPr="008F0A53" w:rsidRDefault="001B6197" w:rsidP="00ED3220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F0A53">
        <w:rPr>
          <w:rFonts w:ascii="Times New Roman" w:hAnsi="Times New Roman" w:cs="Times New Roman"/>
          <w:sz w:val="24"/>
          <w:szCs w:val="24"/>
        </w:rPr>
        <w:t xml:space="preserve">3) </w:t>
      </w:r>
      <w:r w:rsidR="009B1EF5" w:rsidRPr="008F0A53">
        <w:rPr>
          <w:rFonts w:ascii="Times New Roman" w:hAnsi="Times New Roman" w:cs="Times New Roman"/>
          <w:sz w:val="24"/>
          <w:szCs w:val="24"/>
        </w:rPr>
        <w:t>za odstąpienie od umowy przez Zamawiającego z przyczyn leżących po stroni</w:t>
      </w:r>
      <w:r w:rsidRPr="008F0A53">
        <w:rPr>
          <w:rFonts w:ascii="Times New Roman" w:hAnsi="Times New Roman" w:cs="Times New Roman"/>
          <w:sz w:val="24"/>
          <w:szCs w:val="24"/>
        </w:rPr>
        <w:t xml:space="preserve">e </w:t>
      </w:r>
      <w:r w:rsidR="009B1EF5" w:rsidRPr="008F0A53">
        <w:rPr>
          <w:rFonts w:ascii="Times New Roman" w:hAnsi="Times New Roman" w:cs="Times New Roman"/>
          <w:sz w:val="24"/>
          <w:szCs w:val="24"/>
        </w:rPr>
        <w:t>Wykonawcy -15 % całkowitego wynagrodzenia Wykonawcy.</w:t>
      </w:r>
    </w:p>
    <w:p w14:paraId="48BD9657" w14:textId="42BC9528" w:rsidR="000742D6" w:rsidRPr="008F0A53" w:rsidRDefault="00E77E76" w:rsidP="001B6197">
      <w:pPr>
        <w:pStyle w:val="Akapitzlist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F0A53">
        <w:rPr>
          <w:rFonts w:ascii="Times New Roman" w:hAnsi="Times New Roman" w:cs="Times New Roman"/>
          <w:sz w:val="24"/>
          <w:szCs w:val="24"/>
        </w:rPr>
        <w:t xml:space="preserve">Kary mogą być sumowane, jednakże ich łączna wysokość  nie może przekroczyć 30 % całkowitego wynagrodzenia Wykonawcy. Jeżeli kara umowna nie pokryje szkody Zamawiający zastrzega sobie prawo chodzenia odszkodowania uzupełniającego </w:t>
      </w:r>
      <w:r w:rsidR="001B6197" w:rsidRPr="008F0A53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8F0A53">
        <w:rPr>
          <w:rFonts w:ascii="Times New Roman" w:hAnsi="Times New Roman" w:cs="Times New Roman"/>
          <w:sz w:val="24"/>
          <w:szCs w:val="24"/>
        </w:rPr>
        <w:t>za zasadach ogólnych.</w:t>
      </w:r>
    </w:p>
    <w:p w14:paraId="2C3D730E" w14:textId="77777777" w:rsidR="007E72EE" w:rsidRPr="008F0A53" w:rsidRDefault="0095492A" w:rsidP="001B6197">
      <w:pPr>
        <w:pStyle w:val="Akapitzlist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F0A53">
        <w:rPr>
          <w:rFonts w:ascii="Times New Roman" w:hAnsi="Times New Roman" w:cs="Times New Roman"/>
          <w:sz w:val="24"/>
          <w:szCs w:val="24"/>
        </w:rPr>
        <w:t xml:space="preserve">Zapłata za wykonane tablice przystankowe nastąpi na podstawie faktury VAT wystawionej przez Wykonawcę, w terminie </w:t>
      </w:r>
      <w:r w:rsidR="008D43B3" w:rsidRPr="008F0A53">
        <w:rPr>
          <w:rFonts w:ascii="Times New Roman" w:hAnsi="Times New Roman" w:cs="Times New Roman"/>
          <w:sz w:val="24"/>
          <w:szCs w:val="24"/>
        </w:rPr>
        <w:t>do 30</w:t>
      </w:r>
      <w:r w:rsidRPr="008F0A53">
        <w:rPr>
          <w:rFonts w:ascii="Times New Roman" w:hAnsi="Times New Roman" w:cs="Times New Roman"/>
          <w:sz w:val="24"/>
          <w:szCs w:val="24"/>
        </w:rPr>
        <w:t xml:space="preserve"> dni od daty jej otrzymania, przelewem na konto wskazane przez Wykonawcę.</w:t>
      </w:r>
    </w:p>
    <w:p w14:paraId="4C73A5B2" w14:textId="77777777" w:rsidR="0095090E" w:rsidRPr="008F0A53" w:rsidRDefault="0095090E" w:rsidP="001B6197">
      <w:pPr>
        <w:pStyle w:val="Akapitzlist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F0A53">
        <w:rPr>
          <w:rFonts w:ascii="Times New Roman" w:hAnsi="Times New Roman" w:cs="Times New Roman"/>
          <w:sz w:val="24"/>
          <w:szCs w:val="24"/>
        </w:rPr>
        <w:t>Faktura zostanie wystawiona po odbiorze zamówionej partii tablic na kwotę wynikającą                       z cen jednostkowych i ilości tablic.</w:t>
      </w:r>
    </w:p>
    <w:p w14:paraId="0BA86DB1" w14:textId="77777777" w:rsidR="0095090E" w:rsidRPr="008F0A53" w:rsidRDefault="0095090E" w:rsidP="001B6197">
      <w:pPr>
        <w:pStyle w:val="Akapitzlist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F0A53">
        <w:rPr>
          <w:rFonts w:ascii="Times New Roman" w:hAnsi="Times New Roman" w:cs="Times New Roman"/>
          <w:sz w:val="24"/>
          <w:szCs w:val="24"/>
        </w:rPr>
        <w:t>Faktury zakupu pomiędzy stronami będą wystawiane z następującymi danymi:</w:t>
      </w:r>
    </w:p>
    <w:p w14:paraId="5784D27A" w14:textId="77777777" w:rsidR="0095090E" w:rsidRPr="008F0A53" w:rsidRDefault="0095090E" w:rsidP="0095090E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F0A53">
        <w:rPr>
          <w:rFonts w:ascii="Times New Roman" w:hAnsi="Times New Roman" w:cs="Times New Roman"/>
          <w:sz w:val="24"/>
          <w:szCs w:val="24"/>
        </w:rPr>
        <w:t>Nabywca:</w:t>
      </w:r>
    </w:p>
    <w:p w14:paraId="1D8B6E7C" w14:textId="77777777" w:rsidR="0095090E" w:rsidRPr="008F0A53" w:rsidRDefault="0095090E" w:rsidP="0095090E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F0A53">
        <w:rPr>
          <w:rFonts w:ascii="Times New Roman" w:hAnsi="Times New Roman" w:cs="Times New Roman"/>
          <w:sz w:val="24"/>
          <w:szCs w:val="24"/>
        </w:rPr>
        <w:t>Gmina Kielce</w:t>
      </w:r>
    </w:p>
    <w:p w14:paraId="091A4E90" w14:textId="77777777" w:rsidR="00D968FA" w:rsidRPr="008F0A53" w:rsidRDefault="0095090E" w:rsidP="0095090E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F0A53">
        <w:rPr>
          <w:rFonts w:ascii="Times New Roman" w:hAnsi="Times New Roman" w:cs="Times New Roman"/>
          <w:sz w:val="24"/>
          <w:szCs w:val="24"/>
        </w:rPr>
        <w:t xml:space="preserve">ul. Rynek 1, 25 – 303 Kielce, NIP: 657 – 261 – 73 – 25 </w:t>
      </w:r>
    </w:p>
    <w:p w14:paraId="514490AD" w14:textId="77777777" w:rsidR="0095090E" w:rsidRPr="008F0A53" w:rsidRDefault="0095090E" w:rsidP="0095090E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F0A53">
        <w:rPr>
          <w:rFonts w:ascii="Times New Roman" w:hAnsi="Times New Roman" w:cs="Times New Roman"/>
          <w:sz w:val="24"/>
          <w:szCs w:val="24"/>
        </w:rPr>
        <w:t>Odbiorca faktury:</w:t>
      </w:r>
    </w:p>
    <w:p w14:paraId="4E6F16B0" w14:textId="77777777" w:rsidR="0095090E" w:rsidRPr="008F0A53" w:rsidRDefault="0095090E" w:rsidP="0095090E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F0A53">
        <w:rPr>
          <w:rFonts w:ascii="Times New Roman" w:hAnsi="Times New Roman" w:cs="Times New Roman"/>
          <w:sz w:val="24"/>
          <w:szCs w:val="24"/>
        </w:rPr>
        <w:t>Zarząd Transportu Miejskiego w Kielcach</w:t>
      </w:r>
    </w:p>
    <w:p w14:paraId="16C62F9D" w14:textId="510BB48E" w:rsidR="0095090E" w:rsidRPr="008F0A53" w:rsidRDefault="0095090E" w:rsidP="0095090E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del w:id="23" w:author="Agnieszka Liszka" w:date="2025-08-27T08:24:00Z" w16du:dateUtc="2025-08-27T06:24:00Z">
        <w:r w:rsidRPr="008F0A53" w:rsidDel="00052FA1">
          <w:rPr>
            <w:rFonts w:ascii="Times New Roman" w:hAnsi="Times New Roman" w:cs="Times New Roman"/>
            <w:sz w:val="24"/>
            <w:szCs w:val="24"/>
          </w:rPr>
          <w:delText>ul</w:delText>
        </w:r>
      </w:del>
      <w:ins w:id="24" w:author="Agnieszka Liszka" w:date="2025-08-27T08:24:00Z" w16du:dateUtc="2025-08-27T06:24:00Z">
        <w:r w:rsidR="00052FA1">
          <w:rPr>
            <w:rFonts w:ascii="Times New Roman" w:hAnsi="Times New Roman" w:cs="Times New Roman"/>
            <w:sz w:val="24"/>
            <w:szCs w:val="24"/>
          </w:rPr>
          <w:t>p</w:t>
        </w:r>
        <w:r w:rsidR="00052FA1" w:rsidRPr="008F0A53">
          <w:rPr>
            <w:rFonts w:ascii="Times New Roman" w:hAnsi="Times New Roman" w:cs="Times New Roman"/>
            <w:sz w:val="24"/>
            <w:szCs w:val="24"/>
          </w:rPr>
          <w:t>l</w:t>
        </w:r>
      </w:ins>
      <w:r w:rsidRPr="008F0A53">
        <w:rPr>
          <w:rFonts w:ascii="Times New Roman" w:hAnsi="Times New Roman" w:cs="Times New Roman"/>
          <w:sz w:val="24"/>
          <w:szCs w:val="24"/>
        </w:rPr>
        <w:t xml:space="preserve">. </w:t>
      </w:r>
      <w:del w:id="25" w:author="Agnieszka Liszka" w:date="2025-08-27T08:24:00Z" w16du:dateUtc="2025-08-27T06:24:00Z">
        <w:r w:rsidRPr="008F0A53" w:rsidDel="00052FA1">
          <w:rPr>
            <w:rFonts w:ascii="Times New Roman" w:hAnsi="Times New Roman" w:cs="Times New Roman"/>
            <w:sz w:val="24"/>
            <w:szCs w:val="24"/>
          </w:rPr>
          <w:delText xml:space="preserve">Głowackiego </w:delText>
        </w:r>
      </w:del>
      <w:ins w:id="26" w:author="Agnieszka Liszka" w:date="2025-08-27T08:24:00Z" w16du:dateUtc="2025-08-27T06:24:00Z">
        <w:r w:rsidR="00052FA1">
          <w:rPr>
            <w:rFonts w:ascii="Times New Roman" w:hAnsi="Times New Roman" w:cs="Times New Roman"/>
            <w:sz w:val="24"/>
            <w:szCs w:val="24"/>
          </w:rPr>
          <w:t>Niepodległości</w:t>
        </w:r>
        <w:r w:rsidR="00052FA1" w:rsidRPr="008F0A53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27" w:author="Agnieszka Liszka" w:date="2025-08-27T08:24:00Z" w16du:dateUtc="2025-08-27T06:24:00Z">
        <w:r w:rsidRPr="008F0A53" w:rsidDel="00052FA1">
          <w:rPr>
            <w:rFonts w:ascii="Times New Roman" w:hAnsi="Times New Roman" w:cs="Times New Roman"/>
            <w:sz w:val="24"/>
            <w:szCs w:val="24"/>
          </w:rPr>
          <w:delText>4</w:delText>
        </w:r>
      </w:del>
      <w:ins w:id="28" w:author="Agnieszka Liszka" w:date="2025-08-27T08:24:00Z" w16du:dateUtc="2025-08-27T06:24:00Z">
        <w:r w:rsidR="00052FA1">
          <w:rPr>
            <w:rFonts w:ascii="Times New Roman" w:hAnsi="Times New Roman" w:cs="Times New Roman"/>
            <w:sz w:val="24"/>
            <w:szCs w:val="24"/>
          </w:rPr>
          <w:t>1</w:t>
        </w:r>
      </w:ins>
      <w:r w:rsidRPr="008F0A53">
        <w:rPr>
          <w:rFonts w:ascii="Times New Roman" w:hAnsi="Times New Roman" w:cs="Times New Roman"/>
          <w:sz w:val="24"/>
          <w:szCs w:val="24"/>
        </w:rPr>
        <w:t xml:space="preserve">, 25 – </w:t>
      </w:r>
      <w:del w:id="29" w:author="Agnieszka Liszka" w:date="2025-08-27T08:24:00Z" w16du:dateUtc="2025-08-27T06:24:00Z">
        <w:r w:rsidRPr="008F0A53" w:rsidDel="00052FA1">
          <w:rPr>
            <w:rFonts w:ascii="Times New Roman" w:hAnsi="Times New Roman" w:cs="Times New Roman"/>
            <w:sz w:val="24"/>
            <w:szCs w:val="24"/>
          </w:rPr>
          <w:delText xml:space="preserve">368 </w:delText>
        </w:r>
      </w:del>
      <w:ins w:id="30" w:author="Agnieszka Liszka" w:date="2025-08-27T08:24:00Z" w16du:dateUtc="2025-08-27T06:24:00Z">
        <w:r w:rsidR="00052FA1">
          <w:rPr>
            <w:rFonts w:ascii="Times New Roman" w:hAnsi="Times New Roman" w:cs="Times New Roman"/>
            <w:sz w:val="24"/>
            <w:szCs w:val="24"/>
          </w:rPr>
          <w:t>001</w:t>
        </w:r>
        <w:r w:rsidR="00052FA1" w:rsidRPr="008F0A53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8F0A53">
        <w:rPr>
          <w:rFonts w:ascii="Times New Roman" w:hAnsi="Times New Roman" w:cs="Times New Roman"/>
          <w:sz w:val="24"/>
          <w:szCs w:val="24"/>
        </w:rPr>
        <w:t>Kielce.</w:t>
      </w:r>
    </w:p>
    <w:p w14:paraId="4C1D4D10" w14:textId="77777777" w:rsidR="009A34CA" w:rsidRPr="008F0A53" w:rsidRDefault="009A34CA" w:rsidP="007E72EE">
      <w:pPr>
        <w:pStyle w:val="Akapitzlist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222D0A" w14:textId="77777777" w:rsidR="0095492A" w:rsidRPr="008F0A53" w:rsidRDefault="0095492A" w:rsidP="007E72EE">
      <w:pPr>
        <w:pStyle w:val="Akapitzlist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0A53">
        <w:rPr>
          <w:rFonts w:ascii="Times New Roman" w:hAnsi="Times New Roman" w:cs="Times New Roman"/>
          <w:b/>
          <w:sz w:val="24"/>
          <w:szCs w:val="24"/>
        </w:rPr>
        <w:t>§4</w:t>
      </w:r>
    </w:p>
    <w:p w14:paraId="0926A464" w14:textId="57B30150" w:rsidR="0095492A" w:rsidRPr="008F0A53" w:rsidRDefault="0095492A" w:rsidP="007E72EE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F0A53">
        <w:rPr>
          <w:rFonts w:ascii="Times New Roman" w:hAnsi="Times New Roman" w:cs="Times New Roman"/>
          <w:sz w:val="24"/>
          <w:szCs w:val="24"/>
        </w:rPr>
        <w:t>W sprawach nieuregulowanych niniejszą umową mają zastosowanie przepisy Kodeksu Cywilnego.</w:t>
      </w:r>
    </w:p>
    <w:p w14:paraId="2A7D35F2" w14:textId="77777777" w:rsidR="007E72EE" w:rsidRPr="008F0A53" w:rsidRDefault="007E72EE" w:rsidP="007E72EE">
      <w:pPr>
        <w:pStyle w:val="Akapitzlist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8B3F6F" w14:textId="77777777" w:rsidR="0095492A" w:rsidRPr="008F0A53" w:rsidRDefault="0095492A" w:rsidP="007E72EE">
      <w:pPr>
        <w:pStyle w:val="Akapitzlist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0A53">
        <w:rPr>
          <w:rFonts w:ascii="Times New Roman" w:hAnsi="Times New Roman" w:cs="Times New Roman"/>
          <w:b/>
          <w:sz w:val="24"/>
          <w:szCs w:val="24"/>
        </w:rPr>
        <w:t>§5</w:t>
      </w:r>
    </w:p>
    <w:p w14:paraId="190D59D9" w14:textId="77777777" w:rsidR="0095492A" w:rsidRPr="008F0A53" w:rsidRDefault="0095492A" w:rsidP="007E72EE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F0A53">
        <w:rPr>
          <w:rFonts w:ascii="Times New Roman" w:hAnsi="Times New Roman" w:cs="Times New Roman"/>
          <w:sz w:val="24"/>
          <w:szCs w:val="24"/>
        </w:rPr>
        <w:t>Ewentualne spory wynikłe na tle stosowania niniejszej umowy rozstrzygane będą przez Sąd właściwy dla siedziby Zamawiającego.</w:t>
      </w:r>
    </w:p>
    <w:p w14:paraId="303C891D" w14:textId="77777777" w:rsidR="0035240F" w:rsidRPr="008F0A53" w:rsidRDefault="0035240F" w:rsidP="0035240F">
      <w:pPr>
        <w:pStyle w:val="Akapitzlist"/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20B975AB" w14:textId="77777777" w:rsidR="001B6197" w:rsidRPr="008F0A53" w:rsidRDefault="001B6197" w:rsidP="007E72EE">
      <w:pPr>
        <w:pStyle w:val="Akapitzlist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900C04" w14:textId="77777777" w:rsidR="001B6197" w:rsidRPr="008F0A53" w:rsidRDefault="001B6197" w:rsidP="007E72EE">
      <w:pPr>
        <w:pStyle w:val="Akapitzlist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64E89E" w14:textId="38EF6204" w:rsidR="0095492A" w:rsidRPr="008F0A53" w:rsidRDefault="0095492A" w:rsidP="007E72EE">
      <w:pPr>
        <w:pStyle w:val="Akapitzlist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0A53">
        <w:rPr>
          <w:rFonts w:ascii="Times New Roman" w:hAnsi="Times New Roman" w:cs="Times New Roman"/>
          <w:b/>
          <w:sz w:val="24"/>
          <w:szCs w:val="24"/>
        </w:rPr>
        <w:lastRenderedPageBreak/>
        <w:t>§6</w:t>
      </w:r>
    </w:p>
    <w:p w14:paraId="433CA906" w14:textId="77777777" w:rsidR="0095492A" w:rsidRPr="008F0A53" w:rsidRDefault="0095492A" w:rsidP="007E72EE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F0A53">
        <w:rPr>
          <w:rFonts w:ascii="Times New Roman" w:hAnsi="Times New Roman" w:cs="Times New Roman"/>
          <w:sz w:val="24"/>
          <w:szCs w:val="24"/>
        </w:rPr>
        <w:t>Wszelkie zmiany niniejszej umowy wymagają formy pisemnej pod rygorem</w:t>
      </w:r>
      <w:r w:rsidR="007E72EE" w:rsidRPr="008F0A53">
        <w:rPr>
          <w:rFonts w:ascii="Times New Roman" w:hAnsi="Times New Roman" w:cs="Times New Roman"/>
          <w:sz w:val="24"/>
          <w:szCs w:val="24"/>
        </w:rPr>
        <w:t xml:space="preserve"> nieważności.</w:t>
      </w:r>
    </w:p>
    <w:p w14:paraId="092D2ACB" w14:textId="77777777" w:rsidR="00845467" w:rsidRPr="008F0A53" w:rsidRDefault="00845467" w:rsidP="007E72EE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4CF5888" w14:textId="77777777" w:rsidR="00845467" w:rsidRPr="008F0A53" w:rsidRDefault="00845467" w:rsidP="00845467">
      <w:pPr>
        <w:pStyle w:val="Akapitzlist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0A53">
        <w:rPr>
          <w:rFonts w:ascii="Times New Roman" w:hAnsi="Times New Roman" w:cs="Times New Roman"/>
          <w:b/>
          <w:sz w:val="24"/>
          <w:szCs w:val="24"/>
        </w:rPr>
        <w:t>§7</w:t>
      </w:r>
    </w:p>
    <w:p w14:paraId="41842862" w14:textId="77777777" w:rsidR="007E72EE" w:rsidRPr="008F0A53" w:rsidRDefault="007E72EE" w:rsidP="007E72EE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F0A53">
        <w:rPr>
          <w:rFonts w:ascii="Times New Roman" w:hAnsi="Times New Roman" w:cs="Times New Roman"/>
          <w:sz w:val="24"/>
          <w:szCs w:val="24"/>
        </w:rPr>
        <w:t>Umowa niniejsza została sporządzona w dwóch jednobrzmiących egzemplarzach, po jednym dla każdej ze stron.</w:t>
      </w:r>
    </w:p>
    <w:p w14:paraId="060DFC51" w14:textId="77777777" w:rsidR="007E72EE" w:rsidRPr="008F0A53" w:rsidRDefault="007E72EE" w:rsidP="0095492A">
      <w:pPr>
        <w:pStyle w:val="Akapitzlist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61955231" w14:textId="77777777" w:rsidR="007B0695" w:rsidRPr="008F0A53" w:rsidRDefault="007E72EE" w:rsidP="007E72EE">
      <w:pPr>
        <w:pStyle w:val="Akapitzlist"/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8F0A53">
        <w:rPr>
          <w:rFonts w:ascii="Times New Roman" w:hAnsi="Times New Roman" w:cs="Times New Roman"/>
          <w:b/>
          <w:sz w:val="24"/>
          <w:szCs w:val="24"/>
        </w:rPr>
        <w:t xml:space="preserve">ZAMAWIAJĄCY     </w:t>
      </w:r>
      <w:r w:rsidR="00CB2EA9" w:rsidRPr="008F0A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F0A53"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 w:rsidR="00CB2EA9" w:rsidRPr="008F0A53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Pr="008F0A53">
        <w:rPr>
          <w:rFonts w:ascii="Times New Roman" w:hAnsi="Times New Roman" w:cs="Times New Roman"/>
          <w:b/>
          <w:sz w:val="24"/>
          <w:szCs w:val="24"/>
        </w:rPr>
        <w:t xml:space="preserve">                       WYKONAWCA</w:t>
      </w:r>
    </w:p>
    <w:sectPr w:rsidR="007B0695" w:rsidRPr="008F0A53" w:rsidSect="0024618D">
      <w:pgSz w:w="11906" w:h="16838"/>
      <w:pgMar w:top="1560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31A5C"/>
    <w:multiLevelType w:val="hybridMultilevel"/>
    <w:tmpl w:val="8E561C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829A7"/>
    <w:multiLevelType w:val="hybridMultilevel"/>
    <w:tmpl w:val="5044D542"/>
    <w:lvl w:ilvl="0" w:tplc="9574195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F26461"/>
    <w:multiLevelType w:val="hybridMultilevel"/>
    <w:tmpl w:val="28FEE9C2"/>
    <w:lvl w:ilvl="0" w:tplc="9574195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3D4434"/>
    <w:multiLevelType w:val="hybridMultilevel"/>
    <w:tmpl w:val="71F4059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195794C"/>
    <w:multiLevelType w:val="hybridMultilevel"/>
    <w:tmpl w:val="8B4A16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E52B7D"/>
    <w:multiLevelType w:val="hybridMultilevel"/>
    <w:tmpl w:val="35A8EC0C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5DF6C44"/>
    <w:multiLevelType w:val="hybridMultilevel"/>
    <w:tmpl w:val="58AAF1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0E7891"/>
    <w:multiLevelType w:val="hybridMultilevel"/>
    <w:tmpl w:val="B6402302"/>
    <w:lvl w:ilvl="0" w:tplc="4BBE16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7327FD3"/>
    <w:multiLevelType w:val="hybridMultilevel"/>
    <w:tmpl w:val="F8B01498"/>
    <w:lvl w:ilvl="0" w:tplc="B6C08636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084196"/>
    <w:multiLevelType w:val="hybridMultilevel"/>
    <w:tmpl w:val="A372CF3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78756D40"/>
    <w:multiLevelType w:val="hybridMultilevel"/>
    <w:tmpl w:val="F070BDAE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7633427">
    <w:abstractNumId w:val="4"/>
  </w:num>
  <w:num w:numId="2" w16cid:durableId="424881841">
    <w:abstractNumId w:val="2"/>
  </w:num>
  <w:num w:numId="3" w16cid:durableId="857232015">
    <w:abstractNumId w:val="7"/>
  </w:num>
  <w:num w:numId="4" w16cid:durableId="340204486">
    <w:abstractNumId w:val="8"/>
  </w:num>
  <w:num w:numId="5" w16cid:durableId="1923491712">
    <w:abstractNumId w:val="0"/>
  </w:num>
  <w:num w:numId="6" w16cid:durableId="198276571">
    <w:abstractNumId w:val="9"/>
  </w:num>
  <w:num w:numId="7" w16cid:durableId="1473451009">
    <w:abstractNumId w:val="6"/>
  </w:num>
  <w:num w:numId="8" w16cid:durableId="2031179134">
    <w:abstractNumId w:val="5"/>
  </w:num>
  <w:num w:numId="9" w16cid:durableId="2131043915">
    <w:abstractNumId w:val="3"/>
  </w:num>
  <w:num w:numId="10" w16cid:durableId="1488089480">
    <w:abstractNumId w:val="1"/>
  </w:num>
  <w:num w:numId="11" w16cid:durableId="1714042573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gnieszka Liszka">
    <w15:presenceInfo w15:providerId="AD" w15:userId="S-1-5-21-442661445-2589047629-2347634948-112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trackRevisions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A4B"/>
    <w:rsid w:val="00032813"/>
    <w:rsid w:val="00052FA1"/>
    <w:rsid w:val="000742D6"/>
    <w:rsid w:val="000E4F83"/>
    <w:rsid w:val="001B222B"/>
    <w:rsid w:val="001B6197"/>
    <w:rsid w:val="001E0966"/>
    <w:rsid w:val="00203081"/>
    <w:rsid w:val="00224650"/>
    <w:rsid w:val="002443AE"/>
    <w:rsid w:val="0024618D"/>
    <w:rsid w:val="00287F71"/>
    <w:rsid w:val="00305BB5"/>
    <w:rsid w:val="0035240F"/>
    <w:rsid w:val="00384008"/>
    <w:rsid w:val="003E140D"/>
    <w:rsid w:val="004000FB"/>
    <w:rsid w:val="00510386"/>
    <w:rsid w:val="00544564"/>
    <w:rsid w:val="0056000D"/>
    <w:rsid w:val="00562275"/>
    <w:rsid w:val="00633F45"/>
    <w:rsid w:val="006D7587"/>
    <w:rsid w:val="00710A4B"/>
    <w:rsid w:val="00731CC9"/>
    <w:rsid w:val="007562D9"/>
    <w:rsid w:val="00794B0E"/>
    <w:rsid w:val="007B0695"/>
    <w:rsid w:val="007B2CC4"/>
    <w:rsid w:val="007B52A7"/>
    <w:rsid w:val="007E72EE"/>
    <w:rsid w:val="007F18B4"/>
    <w:rsid w:val="00803C15"/>
    <w:rsid w:val="008225DF"/>
    <w:rsid w:val="00845467"/>
    <w:rsid w:val="00871F16"/>
    <w:rsid w:val="008B146B"/>
    <w:rsid w:val="008D43B3"/>
    <w:rsid w:val="008F0A53"/>
    <w:rsid w:val="0095090E"/>
    <w:rsid w:val="0095492A"/>
    <w:rsid w:val="009A34CA"/>
    <w:rsid w:val="009B1EF5"/>
    <w:rsid w:val="009D4D3A"/>
    <w:rsid w:val="00A46D5D"/>
    <w:rsid w:val="00A52F27"/>
    <w:rsid w:val="00A83A3C"/>
    <w:rsid w:val="00AB5037"/>
    <w:rsid w:val="00B32DE3"/>
    <w:rsid w:val="00C24D1B"/>
    <w:rsid w:val="00C82206"/>
    <w:rsid w:val="00C83D09"/>
    <w:rsid w:val="00CB2EA9"/>
    <w:rsid w:val="00CC2BF8"/>
    <w:rsid w:val="00CD239B"/>
    <w:rsid w:val="00CF1882"/>
    <w:rsid w:val="00D90B41"/>
    <w:rsid w:val="00D968FA"/>
    <w:rsid w:val="00DA750F"/>
    <w:rsid w:val="00DC08E5"/>
    <w:rsid w:val="00DC7AFB"/>
    <w:rsid w:val="00DE0BA0"/>
    <w:rsid w:val="00E24D7E"/>
    <w:rsid w:val="00E77E76"/>
    <w:rsid w:val="00E82667"/>
    <w:rsid w:val="00E951B6"/>
    <w:rsid w:val="00EB0596"/>
    <w:rsid w:val="00ED3220"/>
    <w:rsid w:val="00F3274D"/>
    <w:rsid w:val="00F45470"/>
    <w:rsid w:val="00F51F9F"/>
    <w:rsid w:val="00FD07CE"/>
    <w:rsid w:val="00FE7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B89CC"/>
  <w15:docId w15:val="{92546F46-DF94-40F6-95E9-81298B5E5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50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0A4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600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000D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F454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24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66FED-AE1D-44FF-90B8-1B037202D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4</Pages>
  <Words>689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Liszka</dc:creator>
  <cp:lastModifiedBy>Agnieszka Liszka</cp:lastModifiedBy>
  <cp:revision>9</cp:revision>
  <cp:lastPrinted>2023-07-13T05:25:00Z</cp:lastPrinted>
  <dcterms:created xsi:type="dcterms:W3CDTF">2022-05-09T10:33:00Z</dcterms:created>
  <dcterms:modified xsi:type="dcterms:W3CDTF">2025-08-27T06:24:00Z</dcterms:modified>
</cp:coreProperties>
</file>