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6B0D3" w14:textId="08293809" w:rsidR="003D073B" w:rsidRPr="005F0CB1" w:rsidRDefault="00301C88" w:rsidP="00D474E5">
      <w:pPr>
        <w:pStyle w:val="Tytu"/>
        <w:spacing w:line="259" w:lineRule="auto"/>
        <w:ind w:right="6376"/>
        <w:jc w:val="both"/>
        <w:rPr>
          <w:rFonts w:ascii="Times New Roman" w:hAnsi="Times New Roman"/>
          <w:color w:val="000000" w:themeColor="text1"/>
          <w:lang w:val="pl-PL"/>
        </w:rPr>
      </w:pPr>
      <w:r w:rsidRPr="005F0CB1">
        <w:rPr>
          <w:rFonts w:ascii="Times New Roman" w:hAnsi="Times New Roman"/>
          <w:color w:val="000000" w:themeColor="text1"/>
          <w:lang w:val="pl-PL"/>
        </w:rPr>
        <w:t xml:space="preserve">                </w:t>
      </w:r>
    </w:p>
    <w:p w14:paraId="2A2A4AD2" w14:textId="77777777" w:rsidR="003D073B" w:rsidRPr="005F0CB1" w:rsidRDefault="003D073B" w:rsidP="00D474E5">
      <w:pPr>
        <w:pStyle w:val="Tytu"/>
        <w:spacing w:line="259" w:lineRule="auto"/>
        <w:ind w:right="6376"/>
        <w:jc w:val="both"/>
        <w:rPr>
          <w:rFonts w:ascii="Times New Roman" w:hAnsi="Times New Roman"/>
          <w:color w:val="000000" w:themeColor="text1"/>
          <w:lang w:val="pl-PL"/>
        </w:rPr>
      </w:pPr>
    </w:p>
    <w:p w14:paraId="33852EA9" w14:textId="77777777" w:rsidR="000D4CA1" w:rsidRPr="005F0CB1" w:rsidRDefault="0085481C" w:rsidP="00D474E5">
      <w:pPr>
        <w:pStyle w:val="Tytu"/>
        <w:spacing w:line="259" w:lineRule="auto"/>
        <w:ind w:right="6376"/>
        <w:jc w:val="both"/>
        <w:rPr>
          <w:rFonts w:ascii="Times New Roman" w:hAnsi="Times New Roman"/>
          <w:b w:val="0"/>
          <w:color w:val="000000" w:themeColor="text1"/>
        </w:rPr>
      </w:pPr>
      <w:r w:rsidRPr="005F0CB1">
        <w:rPr>
          <w:rFonts w:ascii="Times New Roman" w:hAnsi="Times New Roman"/>
          <w:color w:val="000000" w:themeColor="text1"/>
          <w:lang w:val="pl-PL"/>
        </w:rPr>
        <w:t xml:space="preserve"> </w:t>
      </w:r>
      <w:r w:rsidR="000D4CA1" w:rsidRPr="005F0CB1">
        <w:rPr>
          <w:rFonts w:ascii="Times New Roman" w:hAnsi="Times New Roman"/>
          <w:color w:val="000000" w:themeColor="text1"/>
        </w:rPr>
        <w:t>Z A T W I E R D Z A M:</w:t>
      </w:r>
    </w:p>
    <w:p w14:paraId="175BDC9B" w14:textId="77777777" w:rsidR="000D4CA1" w:rsidRPr="005F0CB1" w:rsidRDefault="000D4CA1" w:rsidP="00D474E5">
      <w:pPr>
        <w:pStyle w:val="Tytu"/>
        <w:spacing w:line="259" w:lineRule="auto"/>
        <w:jc w:val="both"/>
        <w:rPr>
          <w:rFonts w:ascii="Times New Roman" w:hAnsi="Times New Roman"/>
          <w:iCs/>
          <w:color w:val="000000" w:themeColor="text1"/>
          <w:lang w:val="pl-PL"/>
        </w:rPr>
      </w:pPr>
    </w:p>
    <w:p w14:paraId="3A2AE1EA" w14:textId="3EEAAA8B" w:rsidR="000D4CA1" w:rsidRPr="005F0CB1" w:rsidRDefault="001821AA" w:rsidP="00D474E5">
      <w:pPr>
        <w:pStyle w:val="Tytu"/>
        <w:spacing w:line="259" w:lineRule="auto"/>
        <w:jc w:val="right"/>
        <w:rPr>
          <w:rFonts w:ascii="Times New Roman" w:hAnsi="Times New Roman"/>
          <w:b w:val="0"/>
          <w:bCs w:val="0"/>
          <w:iCs/>
          <w:color w:val="000000" w:themeColor="text1"/>
          <w:lang w:val="pl-PL"/>
        </w:rPr>
      </w:pPr>
      <w:r w:rsidRPr="005F0CB1">
        <w:rPr>
          <w:rFonts w:ascii="Times New Roman" w:hAnsi="Times New Roman"/>
          <w:b w:val="0"/>
          <w:bCs w:val="0"/>
          <w:iCs/>
          <w:color w:val="000000" w:themeColor="text1"/>
          <w:lang w:val="pl-PL"/>
        </w:rPr>
        <w:t>Kielce</w:t>
      </w:r>
      <w:r w:rsidR="001A0C03" w:rsidRPr="005F0CB1">
        <w:rPr>
          <w:rFonts w:ascii="Times New Roman" w:hAnsi="Times New Roman"/>
          <w:b w:val="0"/>
          <w:bCs w:val="0"/>
          <w:iCs/>
          <w:color w:val="000000" w:themeColor="text1"/>
          <w:lang w:val="pl-PL"/>
        </w:rPr>
        <w:t>, dnia</w:t>
      </w:r>
      <w:r w:rsidR="000E62FD" w:rsidRPr="005F0CB1">
        <w:rPr>
          <w:rFonts w:ascii="Times New Roman" w:hAnsi="Times New Roman"/>
          <w:b w:val="0"/>
          <w:bCs w:val="0"/>
          <w:iCs/>
          <w:color w:val="000000" w:themeColor="text1"/>
          <w:lang w:val="pl-PL"/>
        </w:rPr>
        <w:t xml:space="preserve"> </w:t>
      </w:r>
      <w:r w:rsidR="004D6FFD" w:rsidRPr="005F0CB1">
        <w:rPr>
          <w:rFonts w:ascii="Times New Roman" w:hAnsi="Times New Roman"/>
          <w:b w:val="0"/>
          <w:bCs w:val="0"/>
          <w:iCs/>
          <w:color w:val="000000" w:themeColor="text1"/>
          <w:lang w:val="pl-PL"/>
        </w:rPr>
        <w:t>15.09</w:t>
      </w:r>
      <w:r w:rsidR="002915AA" w:rsidRPr="005F0CB1">
        <w:rPr>
          <w:rFonts w:ascii="Times New Roman" w:hAnsi="Times New Roman"/>
          <w:b w:val="0"/>
          <w:bCs w:val="0"/>
          <w:iCs/>
          <w:color w:val="000000" w:themeColor="text1"/>
          <w:lang w:val="pl-PL"/>
        </w:rPr>
        <w:t>.</w:t>
      </w:r>
      <w:r w:rsidR="00231407" w:rsidRPr="005F0CB1">
        <w:rPr>
          <w:rFonts w:ascii="Times New Roman" w:hAnsi="Times New Roman"/>
          <w:b w:val="0"/>
          <w:bCs w:val="0"/>
          <w:iCs/>
          <w:color w:val="000000" w:themeColor="text1"/>
          <w:lang w:val="pl-PL"/>
        </w:rPr>
        <w:t>2025r</w:t>
      </w:r>
      <w:r w:rsidR="000D4CA1" w:rsidRPr="005F0CB1">
        <w:rPr>
          <w:rFonts w:ascii="Times New Roman" w:hAnsi="Times New Roman"/>
          <w:b w:val="0"/>
          <w:bCs w:val="0"/>
          <w:iCs/>
          <w:color w:val="000000" w:themeColor="text1"/>
          <w:lang w:val="pl-PL"/>
        </w:rPr>
        <w:t>.</w:t>
      </w:r>
    </w:p>
    <w:p w14:paraId="1A29A7AA" w14:textId="28CB8571" w:rsidR="000D4CA1" w:rsidRPr="005F0CB1" w:rsidRDefault="000D4CA1" w:rsidP="00D474E5">
      <w:pPr>
        <w:pStyle w:val="Tytu"/>
        <w:spacing w:line="259" w:lineRule="auto"/>
        <w:jc w:val="both"/>
        <w:rPr>
          <w:rFonts w:ascii="Times New Roman" w:hAnsi="Times New Roman"/>
          <w:b w:val="0"/>
          <w:bCs w:val="0"/>
          <w:iCs/>
          <w:color w:val="000000" w:themeColor="text1"/>
          <w:lang w:val="pl-PL"/>
        </w:rPr>
      </w:pPr>
      <w:r w:rsidRPr="005F0CB1">
        <w:rPr>
          <w:rFonts w:ascii="Times New Roman" w:hAnsi="Times New Roman"/>
          <w:b w:val="0"/>
          <w:bCs w:val="0"/>
          <w:iCs/>
          <w:color w:val="000000" w:themeColor="text1"/>
          <w:lang w:val="pl-PL"/>
        </w:rPr>
        <w:t>…………………………</w:t>
      </w:r>
      <w:r w:rsidR="00084FED" w:rsidRPr="005F0CB1">
        <w:rPr>
          <w:rFonts w:ascii="Times New Roman" w:hAnsi="Times New Roman"/>
          <w:b w:val="0"/>
          <w:bCs w:val="0"/>
          <w:iCs/>
          <w:color w:val="000000" w:themeColor="text1"/>
          <w:lang w:val="pl-PL"/>
        </w:rPr>
        <w:t>..</w:t>
      </w:r>
    </w:p>
    <w:p w14:paraId="4B11D1DD" w14:textId="77777777" w:rsidR="00EB5102" w:rsidRPr="005F0CB1" w:rsidRDefault="00EB5102" w:rsidP="00D474E5">
      <w:pPr>
        <w:pStyle w:val="Tytu"/>
        <w:spacing w:line="259" w:lineRule="auto"/>
        <w:jc w:val="both"/>
        <w:rPr>
          <w:rFonts w:ascii="Times New Roman" w:hAnsi="Times New Roman"/>
          <w:iCs/>
          <w:color w:val="000000" w:themeColor="text1"/>
          <w:u w:val="single"/>
        </w:rPr>
      </w:pPr>
    </w:p>
    <w:p w14:paraId="7FE53405" w14:textId="77777777" w:rsidR="006672C3" w:rsidRPr="005F0CB1" w:rsidRDefault="006672C3" w:rsidP="00D474E5">
      <w:pPr>
        <w:pStyle w:val="Tytu"/>
        <w:spacing w:line="259" w:lineRule="auto"/>
        <w:jc w:val="both"/>
        <w:rPr>
          <w:rFonts w:ascii="Times New Roman" w:hAnsi="Times New Roman"/>
          <w:iCs/>
          <w:color w:val="000000" w:themeColor="text1"/>
          <w:u w:val="single"/>
        </w:rPr>
      </w:pPr>
    </w:p>
    <w:p w14:paraId="67452CCE" w14:textId="77777777" w:rsidR="006672C3" w:rsidRPr="005F0CB1" w:rsidRDefault="006672C3" w:rsidP="00D474E5">
      <w:pPr>
        <w:pStyle w:val="Tytu"/>
        <w:spacing w:line="259" w:lineRule="auto"/>
        <w:jc w:val="both"/>
        <w:rPr>
          <w:rFonts w:ascii="Times New Roman" w:hAnsi="Times New Roman"/>
          <w:iCs/>
          <w:color w:val="000000" w:themeColor="text1"/>
          <w:u w:val="single"/>
        </w:rPr>
      </w:pPr>
    </w:p>
    <w:p w14:paraId="7335363B" w14:textId="77777777" w:rsidR="006672C3" w:rsidRPr="005F0CB1" w:rsidRDefault="006672C3" w:rsidP="00D474E5">
      <w:pPr>
        <w:pStyle w:val="Tytu"/>
        <w:spacing w:line="259" w:lineRule="auto"/>
        <w:jc w:val="both"/>
        <w:rPr>
          <w:rFonts w:ascii="Times New Roman" w:hAnsi="Times New Roman"/>
          <w:iCs/>
          <w:color w:val="000000" w:themeColor="text1"/>
          <w:u w:val="single"/>
        </w:rPr>
      </w:pPr>
    </w:p>
    <w:p w14:paraId="4CA1403F" w14:textId="77777777" w:rsidR="00E27988" w:rsidRPr="005F0CB1" w:rsidRDefault="00E27988" w:rsidP="00D474E5">
      <w:pPr>
        <w:pStyle w:val="Tytu"/>
        <w:spacing w:line="259" w:lineRule="auto"/>
        <w:jc w:val="both"/>
        <w:rPr>
          <w:rFonts w:ascii="Times New Roman" w:hAnsi="Times New Roman"/>
          <w:iCs/>
          <w:color w:val="000000" w:themeColor="text1"/>
          <w:u w:val="single"/>
        </w:rPr>
      </w:pPr>
    </w:p>
    <w:p w14:paraId="56DE7747" w14:textId="77777777" w:rsidR="00EB5102" w:rsidRPr="005F0CB1" w:rsidRDefault="00EB5102" w:rsidP="009F7A5A">
      <w:pPr>
        <w:pStyle w:val="Tytu"/>
        <w:spacing w:line="259" w:lineRule="auto"/>
        <w:jc w:val="left"/>
        <w:rPr>
          <w:rFonts w:ascii="Times New Roman" w:hAnsi="Times New Roman"/>
          <w:iCs/>
          <w:color w:val="000000" w:themeColor="text1"/>
          <w:u w:val="single"/>
        </w:rPr>
      </w:pPr>
    </w:p>
    <w:p w14:paraId="2F92B38A" w14:textId="77777777" w:rsidR="005E65D6" w:rsidRPr="005F0CB1" w:rsidRDefault="005E65D6" w:rsidP="00D474E5">
      <w:pPr>
        <w:pStyle w:val="Tytu"/>
        <w:spacing w:line="259" w:lineRule="auto"/>
        <w:ind w:left="720"/>
        <w:rPr>
          <w:rFonts w:ascii="Times New Roman" w:hAnsi="Times New Roman"/>
          <w:color w:val="000000" w:themeColor="text1"/>
          <w:spacing w:val="20"/>
          <w:lang w:val="pl-PL"/>
        </w:rPr>
      </w:pPr>
      <w:r w:rsidRPr="005F0CB1">
        <w:rPr>
          <w:rFonts w:ascii="Times New Roman" w:hAnsi="Times New Roman"/>
          <w:color w:val="000000" w:themeColor="text1"/>
          <w:spacing w:val="20"/>
        </w:rPr>
        <w:t>Specyfikacja</w:t>
      </w:r>
      <w:r w:rsidR="00723637" w:rsidRPr="005F0CB1">
        <w:rPr>
          <w:rFonts w:ascii="Times New Roman" w:hAnsi="Times New Roman"/>
          <w:color w:val="000000" w:themeColor="text1"/>
          <w:spacing w:val="20"/>
          <w:lang w:val="pl-PL"/>
        </w:rPr>
        <w:t xml:space="preserve"> </w:t>
      </w:r>
      <w:r w:rsidRPr="005F0CB1">
        <w:rPr>
          <w:rFonts w:ascii="Times New Roman" w:hAnsi="Times New Roman"/>
          <w:color w:val="000000" w:themeColor="text1"/>
          <w:spacing w:val="20"/>
        </w:rPr>
        <w:t>Warunków</w:t>
      </w:r>
      <w:r w:rsidR="00723637" w:rsidRPr="005F0CB1">
        <w:rPr>
          <w:rFonts w:ascii="Times New Roman" w:hAnsi="Times New Roman"/>
          <w:color w:val="000000" w:themeColor="text1"/>
          <w:spacing w:val="20"/>
          <w:lang w:val="pl-PL"/>
        </w:rPr>
        <w:t xml:space="preserve"> Zamówieni</w:t>
      </w:r>
      <w:r w:rsidR="00575293" w:rsidRPr="005F0CB1">
        <w:rPr>
          <w:rFonts w:ascii="Times New Roman" w:hAnsi="Times New Roman"/>
          <w:color w:val="000000" w:themeColor="text1"/>
          <w:spacing w:val="20"/>
          <w:lang w:val="pl-PL"/>
        </w:rPr>
        <w:t>a</w:t>
      </w:r>
    </w:p>
    <w:p w14:paraId="29FE7952" w14:textId="77777777" w:rsidR="008D34B7" w:rsidRPr="005F0CB1" w:rsidRDefault="008D34B7" w:rsidP="00D474E5">
      <w:pPr>
        <w:pStyle w:val="Tytu"/>
        <w:spacing w:line="259" w:lineRule="auto"/>
        <w:ind w:left="720"/>
        <w:jc w:val="both"/>
        <w:rPr>
          <w:rFonts w:ascii="Times New Roman" w:hAnsi="Times New Roman"/>
          <w:color w:val="000000" w:themeColor="text1"/>
          <w:spacing w:val="20"/>
          <w:lang w:val="pl-PL"/>
        </w:rPr>
      </w:pPr>
    </w:p>
    <w:p w14:paraId="2280FD82" w14:textId="77777777" w:rsidR="000D4CA1" w:rsidRPr="005F0CB1" w:rsidRDefault="000D4CA1">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Nazwa oraz adres zamawiającego.</w:t>
      </w:r>
    </w:p>
    <w:tbl>
      <w:tblPr>
        <w:tblW w:w="7999"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6157"/>
      </w:tblGrid>
      <w:tr w:rsidR="005F0CB1" w:rsidRPr="005F0CB1" w14:paraId="68EED310" w14:textId="77777777" w:rsidTr="003A15F6">
        <w:trPr>
          <w:trHeight w:val="1291"/>
        </w:trPr>
        <w:tc>
          <w:tcPr>
            <w:tcW w:w="1842" w:type="dxa"/>
            <w:tcBorders>
              <w:top w:val="single" w:sz="8" w:space="0" w:color="auto"/>
              <w:left w:val="single" w:sz="8" w:space="0" w:color="auto"/>
              <w:bottom w:val="single" w:sz="8" w:space="0" w:color="auto"/>
              <w:right w:val="single" w:sz="8" w:space="0" w:color="auto"/>
            </w:tcBorders>
          </w:tcPr>
          <w:p w14:paraId="79D0E5B0" w14:textId="77777777" w:rsidR="000D4CA1" w:rsidRPr="005F0CB1" w:rsidRDefault="000D4CA1" w:rsidP="00D474E5">
            <w:pPr>
              <w:pStyle w:val="Tekstpodstawowy3"/>
              <w:tabs>
                <w:tab w:val="left" w:pos="2410"/>
              </w:tabs>
              <w:spacing w:after="0" w:line="259" w:lineRule="auto"/>
              <w:jc w:val="both"/>
              <w:rPr>
                <w:rFonts w:ascii="Times New Roman" w:hAnsi="Times New Roman"/>
                <w:b/>
                <w:bCs/>
                <w:color w:val="000000" w:themeColor="text1"/>
                <w:sz w:val="24"/>
                <w:szCs w:val="24"/>
              </w:rPr>
            </w:pPr>
          </w:p>
          <w:p w14:paraId="498A18FA" w14:textId="58D18B11" w:rsidR="00661993" w:rsidRPr="005F0CB1" w:rsidRDefault="00661993" w:rsidP="00D474E5">
            <w:pPr>
              <w:pStyle w:val="Tekstpodstawowy3"/>
              <w:tabs>
                <w:tab w:val="left" w:pos="2410"/>
              </w:tabs>
              <w:spacing w:after="0" w:line="259" w:lineRule="auto"/>
              <w:jc w:val="both"/>
              <w:rPr>
                <w:rFonts w:ascii="Times New Roman" w:hAnsi="Times New Roman"/>
                <w:b/>
                <w:bCs/>
                <w:color w:val="000000" w:themeColor="text1"/>
                <w:sz w:val="24"/>
                <w:szCs w:val="24"/>
              </w:rPr>
            </w:pPr>
          </w:p>
        </w:tc>
        <w:tc>
          <w:tcPr>
            <w:tcW w:w="6157" w:type="dxa"/>
            <w:tcBorders>
              <w:top w:val="single" w:sz="8" w:space="0" w:color="auto"/>
              <w:left w:val="single" w:sz="8" w:space="0" w:color="auto"/>
              <w:bottom w:val="single" w:sz="8" w:space="0" w:color="auto"/>
              <w:right w:val="single" w:sz="8" w:space="0" w:color="auto"/>
            </w:tcBorders>
          </w:tcPr>
          <w:p w14:paraId="51ED03DD" w14:textId="77777777" w:rsidR="0098147C" w:rsidRPr="005F0CB1" w:rsidRDefault="0098147C" w:rsidP="00D474E5">
            <w:pPr>
              <w:spacing w:line="259" w:lineRule="auto"/>
              <w:jc w:val="both"/>
              <w:rPr>
                <w:b/>
                <w:bCs/>
                <w:color w:val="000000" w:themeColor="text1"/>
              </w:rPr>
            </w:pPr>
            <w:bookmarkStart w:id="0" w:name="_Hlk488864587"/>
          </w:p>
          <w:p w14:paraId="0CBA1559" w14:textId="5F27F21E" w:rsidR="002727C5" w:rsidRPr="005F0CB1" w:rsidRDefault="002727C5" w:rsidP="00D474E5">
            <w:pPr>
              <w:spacing w:line="259" w:lineRule="auto"/>
              <w:jc w:val="both"/>
              <w:rPr>
                <w:b/>
                <w:bCs/>
                <w:color w:val="000000" w:themeColor="text1"/>
              </w:rPr>
            </w:pPr>
            <w:r w:rsidRPr="005F0CB1">
              <w:rPr>
                <w:b/>
                <w:bCs/>
                <w:color w:val="000000" w:themeColor="text1"/>
              </w:rPr>
              <w:t xml:space="preserve">Gmina Kielce </w:t>
            </w:r>
            <w:r w:rsidR="00D45672" w:rsidRPr="005F0CB1">
              <w:rPr>
                <w:b/>
                <w:bCs/>
                <w:color w:val="000000" w:themeColor="text1"/>
              </w:rPr>
              <w:t>–</w:t>
            </w:r>
            <w:r w:rsidRPr="005F0CB1">
              <w:rPr>
                <w:b/>
                <w:bCs/>
                <w:color w:val="000000" w:themeColor="text1"/>
              </w:rPr>
              <w:t xml:space="preserve"> Zarząd Transportu Miejskiego w Kielcach</w:t>
            </w:r>
          </w:p>
          <w:p w14:paraId="59D1A590" w14:textId="072C1719" w:rsidR="002727C5" w:rsidRPr="005F0CB1" w:rsidRDefault="00F11A85" w:rsidP="00D474E5">
            <w:pPr>
              <w:spacing w:line="259" w:lineRule="auto"/>
              <w:jc w:val="both"/>
              <w:rPr>
                <w:b/>
                <w:bCs/>
                <w:color w:val="000000" w:themeColor="text1"/>
              </w:rPr>
            </w:pPr>
            <w:r w:rsidRPr="005F0CB1">
              <w:rPr>
                <w:b/>
                <w:bCs/>
                <w:color w:val="000000" w:themeColor="text1"/>
              </w:rPr>
              <w:t>pl</w:t>
            </w:r>
            <w:r w:rsidR="002727C5" w:rsidRPr="005F0CB1">
              <w:rPr>
                <w:b/>
                <w:bCs/>
                <w:color w:val="000000" w:themeColor="text1"/>
              </w:rPr>
              <w:t xml:space="preserve">. </w:t>
            </w:r>
            <w:r w:rsidRPr="005F0CB1">
              <w:rPr>
                <w:b/>
                <w:bCs/>
                <w:color w:val="000000" w:themeColor="text1"/>
              </w:rPr>
              <w:t>Niepodległości 1</w:t>
            </w:r>
            <w:r w:rsidR="002727C5" w:rsidRPr="005F0CB1">
              <w:rPr>
                <w:b/>
                <w:bCs/>
                <w:color w:val="000000" w:themeColor="text1"/>
              </w:rPr>
              <w:t>, 25</w:t>
            </w:r>
            <w:r w:rsidRPr="005F0CB1">
              <w:rPr>
                <w:b/>
                <w:bCs/>
                <w:color w:val="000000" w:themeColor="text1"/>
              </w:rPr>
              <w:t xml:space="preserve"> – 001</w:t>
            </w:r>
            <w:r w:rsidR="002727C5" w:rsidRPr="005F0CB1">
              <w:rPr>
                <w:b/>
                <w:bCs/>
                <w:color w:val="000000" w:themeColor="text1"/>
              </w:rPr>
              <w:t xml:space="preserve"> Kielce</w:t>
            </w:r>
          </w:p>
          <w:bookmarkEnd w:id="0"/>
          <w:p w14:paraId="5AC961EC" w14:textId="78DBE0AE" w:rsidR="002727C5" w:rsidRPr="005F0CB1" w:rsidRDefault="002727C5" w:rsidP="00D474E5">
            <w:pPr>
              <w:spacing w:line="259" w:lineRule="auto"/>
              <w:jc w:val="both"/>
              <w:rPr>
                <w:rStyle w:val="FontStyle132"/>
                <w:rFonts w:ascii="Times New Roman" w:hAnsi="Times New Roman" w:cs="Times New Roman"/>
                <w:color w:val="000000" w:themeColor="text1"/>
                <w:sz w:val="24"/>
                <w:szCs w:val="24"/>
              </w:rPr>
            </w:pPr>
            <w:r w:rsidRPr="005F0CB1">
              <w:rPr>
                <w:rStyle w:val="FontStyle132"/>
                <w:rFonts w:ascii="Times New Roman" w:hAnsi="Times New Roman" w:cs="Times New Roman"/>
                <w:color w:val="000000" w:themeColor="text1"/>
                <w:sz w:val="24"/>
                <w:szCs w:val="24"/>
              </w:rPr>
              <w:t>Godziny pracy: od poniedziałku do piątku, w godzinach od 7:00 do</w:t>
            </w:r>
            <w:r w:rsidR="00BC5469" w:rsidRPr="005F0CB1">
              <w:rPr>
                <w:rStyle w:val="FontStyle132"/>
                <w:rFonts w:ascii="Times New Roman" w:hAnsi="Times New Roman" w:cs="Times New Roman"/>
                <w:color w:val="000000" w:themeColor="text1"/>
                <w:sz w:val="24"/>
                <w:szCs w:val="24"/>
              </w:rPr>
              <w:t xml:space="preserve"> </w:t>
            </w:r>
            <w:r w:rsidRPr="005F0CB1">
              <w:rPr>
                <w:rStyle w:val="FontStyle132"/>
                <w:rFonts w:ascii="Times New Roman" w:hAnsi="Times New Roman" w:cs="Times New Roman"/>
                <w:color w:val="000000" w:themeColor="text1"/>
                <w:sz w:val="24"/>
                <w:szCs w:val="24"/>
              </w:rPr>
              <w:t>15:00.</w:t>
            </w:r>
          </w:p>
          <w:p w14:paraId="7ABE880D" w14:textId="1EDD12F4" w:rsidR="002727C5" w:rsidRPr="005F0CB1" w:rsidRDefault="002727C5" w:rsidP="00D474E5">
            <w:pPr>
              <w:spacing w:line="259" w:lineRule="auto"/>
              <w:jc w:val="both"/>
              <w:rPr>
                <w:rStyle w:val="FontStyle132"/>
                <w:rFonts w:ascii="Times New Roman" w:hAnsi="Times New Roman" w:cs="Times New Roman"/>
                <w:color w:val="000000" w:themeColor="text1"/>
                <w:sz w:val="24"/>
                <w:szCs w:val="24"/>
              </w:rPr>
            </w:pPr>
            <w:r w:rsidRPr="005F0CB1">
              <w:rPr>
                <w:rStyle w:val="FontStyle132"/>
                <w:rFonts w:ascii="Times New Roman" w:hAnsi="Times New Roman" w:cs="Times New Roman"/>
                <w:color w:val="000000" w:themeColor="text1"/>
                <w:sz w:val="24"/>
                <w:szCs w:val="24"/>
              </w:rPr>
              <w:t xml:space="preserve">Numer telefonu: 41 343 15 93 </w:t>
            </w:r>
            <w:r w:rsidR="00895367" w:rsidRPr="005F0CB1">
              <w:rPr>
                <w:rStyle w:val="FontStyle132"/>
                <w:rFonts w:ascii="Times New Roman" w:hAnsi="Times New Roman" w:cs="Times New Roman"/>
                <w:color w:val="000000" w:themeColor="text1"/>
                <w:sz w:val="24"/>
                <w:szCs w:val="24"/>
              </w:rPr>
              <w:t xml:space="preserve"> </w:t>
            </w:r>
            <w:r w:rsidR="00895367" w:rsidRPr="005F0CB1">
              <w:rPr>
                <w:rStyle w:val="FontStyle132"/>
                <w:rFonts w:ascii="Times New Roman" w:hAnsi="Times New Roman"/>
                <w:color w:val="000000" w:themeColor="text1"/>
                <w:sz w:val="24"/>
                <w:szCs w:val="24"/>
              </w:rPr>
              <w:t xml:space="preserve"> </w:t>
            </w:r>
          </w:p>
          <w:p w14:paraId="7A765B72" w14:textId="77777777" w:rsidR="002727C5" w:rsidRPr="005F0CB1" w:rsidRDefault="002727C5" w:rsidP="00D474E5">
            <w:pPr>
              <w:spacing w:line="259" w:lineRule="auto"/>
              <w:jc w:val="both"/>
              <w:rPr>
                <w:rStyle w:val="FontStyle132"/>
                <w:rFonts w:ascii="Times New Roman" w:hAnsi="Times New Roman" w:cs="Times New Roman"/>
                <w:color w:val="000000" w:themeColor="text1"/>
                <w:sz w:val="24"/>
                <w:szCs w:val="24"/>
              </w:rPr>
            </w:pPr>
            <w:r w:rsidRPr="005F0CB1">
              <w:rPr>
                <w:rStyle w:val="FontStyle132"/>
                <w:rFonts w:ascii="Times New Roman" w:hAnsi="Times New Roman" w:cs="Times New Roman"/>
                <w:color w:val="000000" w:themeColor="text1"/>
                <w:sz w:val="24"/>
                <w:szCs w:val="24"/>
              </w:rPr>
              <w:t xml:space="preserve">Adres poczty elektronicznej: </w:t>
            </w:r>
            <w:hyperlink r:id="rId8" w:history="1">
              <w:r w:rsidR="000151B0" w:rsidRPr="005F0CB1">
                <w:rPr>
                  <w:rStyle w:val="Hipercze"/>
                  <w:color w:val="000000" w:themeColor="text1"/>
                </w:rPr>
                <w:t>ztm@ztm.kielce.pl</w:t>
              </w:r>
            </w:hyperlink>
          </w:p>
          <w:p w14:paraId="299F2704" w14:textId="1A805C37" w:rsidR="000151B0" w:rsidRPr="005F0CB1" w:rsidRDefault="000151B0" w:rsidP="00D474E5">
            <w:pPr>
              <w:spacing w:line="259" w:lineRule="auto"/>
              <w:jc w:val="both"/>
              <w:rPr>
                <w:rStyle w:val="FontStyle132"/>
                <w:rFonts w:ascii="Times New Roman" w:hAnsi="Times New Roman" w:cs="Times New Roman"/>
                <w:color w:val="000000" w:themeColor="text1"/>
                <w:sz w:val="24"/>
                <w:szCs w:val="24"/>
              </w:rPr>
            </w:pPr>
            <w:r w:rsidRPr="005F0CB1">
              <w:rPr>
                <w:rStyle w:val="FontStyle132"/>
                <w:rFonts w:ascii="Times New Roman" w:hAnsi="Times New Roman" w:cs="Times New Roman"/>
                <w:color w:val="000000" w:themeColor="text1"/>
                <w:sz w:val="24"/>
                <w:szCs w:val="24"/>
              </w:rPr>
              <w:t xml:space="preserve">Adres strony: </w:t>
            </w:r>
            <w:hyperlink r:id="rId9" w:history="1">
              <w:r w:rsidRPr="005F0CB1">
                <w:rPr>
                  <w:rStyle w:val="Hipercze"/>
                  <w:color w:val="000000" w:themeColor="text1"/>
                </w:rPr>
                <w:t>www.ztm.kielce.pl</w:t>
              </w:r>
            </w:hyperlink>
          </w:p>
          <w:p w14:paraId="59A88F01" w14:textId="478B9425" w:rsidR="0098147C" w:rsidRPr="005F0CB1" w:rsidRDefault="0098147C" w:rsidP="00D45672">
            <w:pPr>
              <w:pStyle w:val="Bezodstpw"/>
              <w:spacing w:line="259" w:lineRule="auto"/>
              <w:rPr>
                <w:rStyle w:val="Hipercze"/>
                <w:b/>
                <w:bCs/>
                <w:color w:val="000000" w:themeColor="text1"/>
              </w:rPr>
            </w:pPr>
            <w:r w:rsidRPr="005F0CB1">
              <w:rPr>
                <w:b/>
                <w:bCs/>
                <w:color w:val="000000" w:themeColor="text1"/>
              </w:rPr>
              <w:t xml:space="preserve">Adres strony internetowej prowadzonego postępowania: </w:t>
            </w:r>
            <w:hyperlink r:id="rId10" w:history="1"/>
          </w:p>
          <w:p w14:paraId="50BF1E44" w14:textId="4EF8F3D7" w:rsidR="00661993" w:rsidRPr="005F0CB1" w:rsidRDefault="00661993" w:rsidP="00D45672">
            <w:pPr>
              <w:pStyle w:val="Bezodstpw"/>
              <w:spacing w:line="259" w:lineRule="auto"/>
              <w:rPr>
                <w:rStyle w:val="Hipercze"/>
                <w:b/>
                <w:bCs/>
                <w:color w:val="000000" w:themeColor="text1"/>
              </w:rPr>
            </w:pPr>
          </w:p>
          <w:p w14:paraId="3FAF507A" w14:textId="188BF83F" w:rsidR="00661993" w:rsidRPr="005F0CB1" w:rsidRDefault="00661993" w:rsidP="00D45672">
            <w:pPr>
              <w:pStyle w:val="Bezodstpw"/>
              <w:spacing w:line="259" w:lineRule="auto"/>
              <w:rPr>
                <w:b/>
                <w:bCs/>
                <w:color w:val="000000" w:themeColor="text1"/>
              </w:rPr>
            </w:pPr>
            <w:hyperlink r:id="rId11" w:history="1">
              <w:r w:rsidRPr="005F0CB1">
                <w:rPr>
                  <w:rStyle w:val="Hipercze"/>
                  <w:b/>
                  <w:bCs/>
                  <w:color w:val="000000" w:themeColor="text1"/>
                </w:rPr>
                <w:t>https://ezamowienia.gov.pl/pl/</w:t>
              </w:r>
            </w:hyperlink>
          </w:p>
          <w:p w14:paraId="32830F4D" w14:textId="77777777" w:rsidR="0098147C" w:rsidRPr="005F0CB1" w:rsidRDefault="0098147C" w:rsidP="00D474E5">
            <w:pPr>
              <w:pStyle w:val="Bezodstpw"/>
              <w:spacing w:line="259" w:lineRule="auto"/>
              <w:jc w:val="both"/>
              <w:rPr>
                <w:b/>
                <w:bCs/>
                <w:color w:val="000000" w:themeColor="text1"/>
              </w:rPr>
            </w:pPr>
          </w:p>
        </w:tc>
      </w:tr>
    </w:tbl>
    <w:p w14:paraId="2D2401B4" w14:textId="77777777" w:rsidR="000D4CA1" w:rsidRPr="005F0CB1" w:rsidRDefault="000D4CA1">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Tryb udzielenia zamówienia.</w:t>
      </w:r>
    </w:p>
    <w:p w14:paraId="596217A7" w14:textId="5B7EEEE7" w:rsidR="00EB0287" w:rsidRPr="005F0CB1" w:rsidRDefault="00EB0287">
      <w:pPr>
        <w:widowControl w:val="0"/>
        <w:numPr>
          <w:ilvl w:val="1"/>
          <w:numId w:val="8"/>
        </w:numPr>
        <w:spacing w:line="259" w:lineRule="auto"/>
        <w:ind w:left="1021" w:hanging="624"/>
        <w:jc w:val="both"/>
        <w:rPr>
          <w:color w:val="000000" w:themeColor="text1"/>
          <w:lang w:eastAsia="zh-CN"/>
        </w:rPr>
      </w:pPr>
      <w:bookmarkStart w:id="1" w:name="_Hlk529344717"/>
      <w:r w:rsidRPr="005F0CB1">
        <w:rPr>
          <w:color w:val="000000" w:themeColor="text1"/>
          <w:lang w:eastAsia="zh-CN"/>
        </w:rPr>
        <w:t xml:space="preserve">Postępowanie jest prowadzone w </w:t>
      </w:r>
      <w:r w:rsidR="009A5FBA" w:rsidRPr="005F0CB1">
        <w:rPr>
          <w:color w:val="000000" w:themeColor="text1"/>
          <w:lang w:eastAsia="zh-CN"/>
        </w:rPr>
        <w:t>„</w:t>
      </w:r>
      <w:r w:rsidR="00B65D3C" w:rsidRPr="005F0CB1">
        <w:rPr>
          <w:color w:val="000000" w:themeColor="text1"/>
          <w:lang w:eastAsia="zh-CN"/>
        </w:rPr>
        <w:t>Trybie Przetargu Nieograniczonego</w:t>
      </w:r>
      <w:r w:rsidRPr="005F0CB1">
        <w:rPr>
          <w:color w:val="000000" w:themeColor="text1"/>
          <w:lang w:eastAsia="zh-CN"/>
        </w:rPr>
        <w:t>”</w:t>
      </w:r>
      <w:r w:rsidR="00EC4F1B" w:rsidRPr="005F0CB1">
        <w:rPr>
          <w:color w:val="000000" w:themeColor="text1"/>
          <w:lang w:eastAsia="zh-CN"/>
        </w:rPr>
        <w:t>,</w:t>
      </w:r>
      <w:r w:rsidR="00B65D3C" w:rsidRPr="005F0CB1">
        <w:rPr>
          <w:color w:val="000000" w:themeColor="text1"/>
          <w:lang w:eastAsia="zh-CN"/>
        </w:rPr>
        <w:t xml:space="preserve"> </w:t>
      </w:r>
      <w:r w:rsidRPr="005F0CB1">
        <w:rPr>
          <w:color w:val="000000" w:themeColor="text1"/>
          <w:lang w:eastAsia="zh-CN"/>
        </w:rPr>
        <w:t xml:space="preserve">art. </w:t>
      </w:r>
      <w:r w:rsidR="004A6709" w:rsidRPr="005F0CB1">
        <w:rPr>
          <w:color w:val="000000" w:themeColor="text1"/>
          <w:lang w:eastAsia="zh-CN"/>
        </w:rPr>
        <w:t>132</w:t>
      </w:r>
      <w:r w:rsidRPr="005F0CB1">
        <w:rPr>
          <w:color w:val="000000" w:themeColor="text1"/>
          <w:lang w:eastAsia="zh-CN"/>
        </w:rPr>
        <w:t xml:space="preserve"> </w:t>
      </w:r>
      <w:bookmarkStart w:id="2" w:name="_Hlk71015224"/>
      <w:r w:rsidRPr="005F0CB1">
        <w:rPr>
          <w:color w:val="000000" w:themeColor="text1"/>
          <w:lang w:eastAsia="zh-CN"/>
        </w:rPr>
        <w:t>ustawy</w:t>
      </w:r>
      <w:r w:rsidR="004A6709" w:rsidRPr="005F0CB1">
        <w:rPr>
          <w:color w:val="000000" w:themeColor="text1"/>
          <w:lang w:eastAsia="zh-CN"/>
        </w:rPr>
        <w:t xml:space="preserve"> </w:t>
      </w:r>
      <w:r w:rsidRPr="005F0CB1">
        <w:rPr>
          <w:color w:val="000000" w:themeColor="text1"/>
          <w:lang w:eastAsia="zh-CN"/>
        </w:rPr>
        <w:t>z dnia</w:t>
      </w:r>
      <w:r w:rsidR="002578FD" w:rsidRPr="005F0CB1">
        <w:rPr>
          <w:color w:val="000000" w:themeColor="text1"/>
          <w:lang w:eastAsia="zh-CN"/>
        </w:rPr>
        <w:t xml:space="preserve"> </w:t>
      </w:r>
      <w:bookmarkStart w:id="3" w:name="_Hlk115675103"/>
      <w:r w:rsidR="000D2936" w:rsidRPr="005F0CB1">
        <w:rPr>
          <w:color w:val="000000" w:themeColor="text1"/>
          <w:lang w:eastAsia="zh-CN"/>
        </w:rPr>
        <w:t>11</w:t>
      </w:r>
      <w:r w:rsidRPr="005F0CB1">
        <w:rPr>
          <w:color w:val="000000" w:themeColor="text1"/>
          <w:lang w:eastAsia="zh-CN"/>
        </w:rPr>
        <w:t xml:space="preserve"> </w:t>
      </w:r>
      <w:r w:rsidR="000D2936" w:rsidRPr="005F0CB1">
        <w:rPr>
          <w:color w:val="000000" w:themeColor="text1"/>
          <w:lang w:eastAsia="zh-CN"/>
        </w:rPr>
        <w:t>września</w:t>
      </w:r>
      <w:r w:rsidRPr="005F0CB1">
        <w:rPr>
          <w:color w:val="000000" w:themeColor="text1"/>
          <w:lang w:eastAsia="zh-CN"/>
        </w:rPr>
        <w:t xml:space="preserve"> 20</w:t>
      </w:r>
      <w:r w:rsidR="000D2936" w:rsidRPr="005F0CB1">
        <w:rPr>
          <w:color w:val="000000" w:themeColor="text1"/>
          <w:lang w:eastAsia="zh-CN"/>
        </w:rPr>
        <w:t>19</w:t>
      </w:r>
      <w:r w:rsidRPr="005F0CB1">
        <w:rPr>
          <w:color w:val="000000" w:themeColor="text1"/>
          <w:lang w:eastAsia="zh-CN"/>
        </w:rPr>
        <w:t xml:space="preserve"> r. Prawo zamówień publicznych</w:t>
      </w:r>
      <w:bookmarkEnd w:id="2"/>
      <w:r w:rsidRPr="005F0CB1">
        <w:rPr>
          <w:color w:val="000000" w:themeColor="text1"/>
          <w:lang w:eastAsia="zh-CN"/>
        </w:rPr>
        <w:t xml:space="preserve"> (</w:t>
      </w:r>
      <w:r w:rsidR="0055315E" w:rsidRPr="005F0CB1">
        <w:rPr>
          <w:color w:val="000000" w:themeColor="text1"/>
          <w:lang w:eastAsia="zh-CN"/>
        </w:rPr>
        <w:t xml:space="preserve">t.j. </w:t>
      </w:r>
      <w:r w:rsidR="00096B80" w:rsidRPr="005F0CB1">
        <w:rPr>
          <w:color w:val="000000" w:themeColor="text1"/>
          <w:lang w:eastAsia="zh-CN"/>
        </w:rPr>
        <w:t>Dz.U.</w:t>
      </w:r>
      <w:r w:rsidR="0055315E" w:rsidRPr="005F0CB1">
        <w:rPr>
          <w:color w:val="000000" w:themeColor="text1"/>
          <w:lang w:eastAsia="zh-CN"/>
        </w:rPr>
        <w:t xml:space="preserve"> z </w:t>
      </w:r>
      <w:r w:rsidR="00096B80" w:rsidRPr="005F0CB1">
        <w:rPr>
          <w:color w:val="000000" w:themeColor="text1"/>
          <w:lang w:eastAsia="zh-CN"/>
        </w:rPr>
        <w:t>202</w:t>
      </w:r>
      <w:r w:rsidR="0055315E" w:rsidRPr="005F0CB1">
        <w:rPr>
          <w:color w:val="000000" w:themeColor="text1"/>
          <w:lang w:eastAsia="zh-CN"/>
        </w:rPr>
        <w:t>4 r</w:t>
      </w:r>
      <w:r w:rsidR="00096B80" w:rsidRPr="005F0CB1">
        <w:rPr>
          <w:color w:val="000000" w:themeColor="text1"/>
          <w:lang w:eastAsia="zh-CN"/>
        </w:rPr>
        <w:t>.</w:t>
      </w:r>
      <w:r w:rsidR="00AF0D96" w:rsidRPr="005F0CB1">
        <w:rPr>
          <w:color w:val="000000" w:themeColor="text1"/>
          <w:lang w:eastAsia="zh-CN"/>
        </w:rPr>
        <w:t xml:space="preserve"> </w:t>
      </w:r>
      <w:r w:rsidR="0055315E" w:rsidRPr="005F0CB1">
        <w:rPr>
          <w:color w:val="000000" w:themeColor="text1"/>
          <w:lang w:eastAsia="zh-CN"/>
        </w:rPr>
        <w:t>poz. 1320</w:t>
      </w:r>
      <w:r w:rsidR="000D2936" w:rsidRPr="005F0CB1">
        <w:rPr>
          <w:color w:val="000000" w:themeColor="text1"/>
          <w:lang w:eastAsia="zh-CN"/>
        </w:rPr>
        <w:t>)</w:t>
      </w:r>
      <w:r w:rsidR="00B65D3C" w:rsidRPr="005F0CB1">
        <w:rPr>
          <w:color w:val="000000" w:themeColor="text1"/>
          <w:lang w:eastAsia="zh-CN"/>
        </w:rPr>
        <w:t xml:space="preserve">, zwanej dalej </w:t>
      </w:r>
      <w:r w:rsidR="00A75A4C" w:rsidRPr="005F0CB1">
        <w:rPr>
          <w:color w:val="000000" w:themeColor="text1"/>
          <w:lang w:eastAsia="zh-CN"/>
        </w:rPr>
        <w:t>pzp</w:t>
      </w:r>
      <w:r w:rsidR="00B65D3C" w:rsidRPr="005F0CB1">
        <w:rPr>
          <w:color w:val="000000" w:themeColor="text1"/>
          <w:lang w:eastAsia="zh-CN"/>
        </w:rPr>
        <w:t>,</w:t>
      </w:r>
      <w:r w:rsidR="000D2936" w:rsidRPr="005F0CB1">
        <w:rPr>
          <w:color w:val="000000" w:themeColor="text1"/>
          <w:lang w:eastAsia="zh-CN"/>
        </w:rPr>
        <w:t xml:space="preserve"> </w:t>
      </w:r>
      <w:bookmarkEnd w:id="3"/>
      <w:r w:rsidR="009A5FBA" w:rsidRPr="005F0CB1">
        <w:rPr>
          <w:color w:val="000000" w:themeColor="text1"/>
          <w:lang w:eastAsia="zh-CN"/>
        </w:rPr>
        <w:t>oraz aktów wykonawczych do tej ustawy</w:t>
      </w:r>
      <w:r w:rsidRPr="005F0CB1">
        <w:rPr>
          <w:color w:val="000000" w:themeColor="text1"/>
          <w:lang w:eastAsia="zh-CN"/>
        </w:rPr>
        <w:t xml:space="preserve">. </w:t>
      </w:r>
    </w:p>
    <w:p w14:paraId="23324387" w14:textId="537045E6" w:rsidR="00F35F70" w:rsidRPr="005F0CB1" w:rsidRDefault="00F35F70">
      <w:pPr>
        <w:widowControl w:val="0"/>
        <w:numPr>
          <w:ilvl w:val="1"/>
          <w:numId w:val="8"/>
        </w:numPr>
        <w:spacing w:line="259" w:lineRule="auto"/>
        <w:ind w:left="1021" w:hanging="624"/>
        <w:jc w:val="both"/>
        <w:rPr>
          <w:rFonts w:eastAsia="Arial"/>
          <w:color w:val="000000" w:themeColor="text1"/>
        </w:rPr>
      </w:pPr>
      <w:r w:rsidRPr="005F0CB1">
        <w:rPr>
          <w:rFonts w:eastAsia="Arial"/>
          <w:color w:val="000000" w:themeColor="text1"/>
        </w:rPr>
        <w:t xml:space="preserve">Zamawiający będzie stosował procedurę, o której mowa w art. 139 ust. 1 </w:t>
      </w:r>
      <w:r w:rsidR="00A75A4C" w:rsidRPr="005F0CB1">
        <w:rPr>
          <w:rFonts w:eastAsia="Arial"/>
          <w:color w:val="000000" w:themeColor="text1"/>
        </w:rPr>
        <w:t>pzp</w:t>
      </w:r>
      <w:r w:rsidRPr="005F0CB1">
        <w:rPr>
          <w:rFonts w:eastAsia="Arial"/>
          <w:color w:val="000000" w:themeColor="text1"/>
        </w:rPr>
        <w:t xml:space="preserve">, </w:t>
      </w:r>
      <w:r w:rsidR="00B65D3C" w:rsidRPr="005F0CB1">
        <w:rPr>
          <w:rFonts w:eastAsia="Arial"/>
          <w:color w:val="000000" w:themeColor="text1"/>
        </w:rPr>
        <w:br/>
      </w:r>
      <w:r w:rsidRPr="005F0CB1">
        <w:rPr>
          <w:rFonts w:eastAsia="Arial"/>
          <w:color w:val="000000" w:themeColor="text1"/>
        </w:rPr>
        <w:t xml:space="preserve">tj. tzw. </w:t>
      </w:r>
      <w:r w:rsidRPr="005F0CB1">
        <w:rPr>
          <w:rFonts w:eastAsia="Arial"/>
          <w:b/>
          <w:bCs/>
          <w:color w:val="000000" w:themeColor="text1"/>
        </w:rPr>
        <w:t>procedurę odwróconą.</w:t>
      </w:r>
    </w:p>
    <w:p w14:paraId="5A554E0F" w14:textId="77777777" w:rsidR="00F35F70" w:rsidRPr="005F0CB1" w:rsidRDefault="00F35F70">
      <w:pPr>
        <w:widowControl w:val="0"/>
        <w:numPr>
          <w:ilvl w:val="1"/>
          <w:numId w:val="8"/>
        </w:numPr>
        <w:spacing w:line="259" w:lineRule="auto"/>
        <w:ind w:left="1021" w:hanging="624"/>
        <w:jc w:val="both"/>
        <w:rPr>
          <w:rFonts w:eastAsia="Arial"/>
          <w:color w:val="000000" w:themeColor="text1"/>
        </w:rPr>
      </w:pPr>
      <w:r w:rsidRPr="005F0CB1">
        <w:rPr>
          <w:rFonts w:eastAsia="Arial"/>
          <w:color w:val="000000" w:themeColor="text1"/>
        </w:rPr>
        <w:t>Zamawiający w pierwszej kolejności dokona badania i oceny ofert, a następnie dokona kwalifikacji podmiotowej Wykonawcy, którego oferta została najwyżej oceniona, w zakresie braku podstaw wykluczenia oraz spełniania warunków udziału w postępowaniu.</w:t>
      </w:r>
    </w:p>
    <w:p w14:paraId="15A0823F" w14:textId="65496D41" w:rsidR="00F35F70" w:rsidRPr="005F0CB1" w:rsidRDefault="00F35F70">
      <w:pPr>
        <w:widowControl w:val="0"/>
        <w:numPr>
          <w:ilvl w:val="1"/>
          <w:numId w:val="8"/>
        </w:numPr>
        <w:spacing w:line="259" w:lineRule="auto"/>
        <w:ind w:left="1021" w:hanging="624"/>
        <w:jc w:val="both"/>
        <w:rPr>
          <w:rFonts w:eastAsia="Arial"/>
          <w:color w:val="000000" w:themeColor="text1"/>
        </w:rPr>
      </w:pPr>
      <w:r w:rsidRPr="005F0CB1">
        <w:rPr>
          <w:rFonts w:eastAsia="Arial"/>
          <w:color w:val="000000" w:themeColor="text1"/>
        </w:rPr>
        <w:t xml:space="preserve">W związku z zastosowaniem procedury, o której mowa w art. 139 ust. 1  </w:t>
      </w:r>
      <w:r w:rsidR="00A75A4C" w:rsidRPr="005F0CB1">
        <w:rPr>
          <w:rFonts w:eastAsia="Arial"/>
          <w:color w:val="000000" w:themeColor="text1"/>
        </w:rPr>
        <w:t>pzp</w:t>
      </w:r>
      <w:r w:rsidRPr="005F0CB1">
        <w:rPr>
          <w:rFonts w:eastAsia="Arial"/>
          <w:color w:val="000000" w:themeColor="text1"/>
        </w:rPr>
        <w:t xml:space="preserve">, Zamawiający nie przewiduje możliwości żądania złożenia oświadczenia, </w:t>
      </w:r>
      <w:r w:rsidR="00B65D3C" w:rsidRPr="005F0CB1">
        <w:rPr>
          <w:rFonts w:eastAsia="Arial"/>
          <w:color w:val="000000" w:themeColor="text1"/>
        </w:rPr>
        <w:br/>
      </w:r>
      <w:r w:rsidRPr="005F0CB1">
        <w:rPr>
          <w:rFonts w:eastAsia="Arial"/>
          <w:color w:val="000000" w:themeColor="text1"/>
        </w:rPr>
        <w:t>o którym mowa w art. 125 ust. 1 wyłącznie od Wykonawcy, którego oferta została najwyżej oceniona.</w:t>
      </w:r>
    </w:p>
    <w:p w14:paraId="04C0A054" w14:textId="4CF1432F" w:rsidR="006672C3" w:rsidRPr="005F0CB1" w:rsidRDefault="00F35F70">
      <w:pPr>
        <w:widowControl w:val="0"/>
        <w:numPr>
          <w:ilvl w:val="1"/>
          <w:numId w:val="8"/>
        </w:numPr>
        <w:spacing w:line="259" w:lineRule="auto"/>
        <w:ind w:left="1021" w:hanging="624"/>
        <w:jc w:val="both"/>
        <w:rPr>
          <w:rFonts w:eastAsia="Arial"/>
          <w:color w:val="000000" w:themeColor="text1"/>
        </w:rPr>
      </w:pPr>
      <w:r w:rsidRPr="005F0CB1">
        <w:rPr>
          <w:rFonts w:eastAsia="Arial"/>
          <w:color w:val="000000" w:themeColor="text1"/>
        </w:rPr>
        <w:t xml:space="preserve">Jeżeli wobec Wykonawcy, o którym mowa w pkt. </w:t>
      </w:r>
      <w:r w:rsidR="007576C4" w:rsidRPr="005F0CB1">
        <w:rPr>
          <w:rFonts w:eastAsia="Arial"/>
          <w:color w:val="000000" w:themeColor="text1"/>
        </w:rPr>
        <w:t>2.</w:t>
      </w:r>
      <w:r w:rsidRPr="005F0CB1">
        <w:rPr>
          <w:rFonts w:eastAsia="Arial"/>
          <w:color w:val="000000" w:themeColor="text1"/>
        </w:rPr>
        <w:t>3</w:t>
      </w:r>
      <w:r w:rsidR="007576C4" w:rsidRPr="005F0CB1">
        <w:rPr>
          <w:rFonts w:eastAsia="Arial"/>
          <w:color w:val="000000" w:themeColor="text1"/>
        </w:rPr>
        <w:t>.</w:t>
      </w:r>
      <w:r w:rsidRPr="005F0CB1">
        <w:rPr>
          <w:rFonts w:eastAsia="Arial"/>
          <w:color w:val="000000" w:themeColor="text1"/>
        </w:rPr>
        <w:t xml:space="preserve">, zachodzą podstawy wykluczenia, Wykonawca ten nie spełnia warunków udziału w postępowaniu, nie składa podmiotowych środków dowodowych lub oświadczenia, o którym mowa </w:t>
      </w:r>
      <w:r w:rsidR="00B65D3C" w:rsidRPr="005F0CB1">
        <w:rPr>
          <w:rFonts w:eastAsia="Arial"/>
          <w:color w:val="000000" w:themeColor="text1"/>
        </w:rPr>
        <w:br/>
      </w:r>
      <w:r w:rsidRPr="005F0CB1">
        <w:rPr>
          <w:rFonts w:eastAsia="Arial"/>
          <w:color w:val="000000" w:themeColor="text1"/>
        </w:rPr>
        <w:t xml:space="preserve">w art. 125 ust. 1 ustawy </w:t>
      </w:r>
      <w:r w:rsidR="00183A36" w:rsidRPr="005F0CB1">
        <w:rPr>
          <w:rFonts w:eastAsia="Arial"/>
          <w:color w:val="000000" w:themeColor="text1"/>
        </w:rPr>
        <w:t>pzp</w:t>
      </w:r>
      <w:r w:rsidRPr="005F0CB1">
        <w:rPr>
          <w:rFonts w:eastAsia="Arial"/>
          <w:color w:val="000000" w:themeColor="text1"/>
        </w:rPr>
        <w:t xml:space="preserve">, potwierdzających brak podstaw wykluczenia lub spełnianie warunków udziału w postępowaniu, Zamawiający dokonuje ponownego </w:t>
      </w:r>
      <w:r w:rsidRPr="005F0CB1">
        <w:rPr>
          <w:rFonts w:eastAsia="Arial"/>
          <w:color w:val="000000" w:themeColor="text1"/>
        </w:rPr>
        <w:lastRenderedPageBreak/>
        <w:t>badania</w:t>
      </w:r>
      <w:r w:rsidR="009479C8" w:rsidRPr="005F0CB1">
        <w:rPr>
          <w:rFonts w:eastAsia="Arial"/>
          <w:color w:val="000000" w:themeColor="text1"/>
        </w:rPr>
        <w:t xml:space="preserve"> </w:t>
      </w:r>
      <w:r w:rsidRPr="005F0CB1">
        <w:rPr>
          <w:rFonts w:eastAsia="Arial"/>
          <w:color w:val="000000" w:themeColor="text1"/>
        </w:rPr>
        <w:t>i oceny ofert pozostałych Wykonawców, a następnie dokonuje kwalifikacji podmiotowej Wykonawcy, którego oferta została najwyżej oceniona, w zakresie braku podstaw wykluczenia oraz spełniania warunków udziału w postępowaniu.</w:t>
      </w:r>
    </w:p>
    <w:p w14:paraId="38C23650" w14:textId="72E1D696" w:rsidR="00F35F70" w:rsidRPr="005F0CB1" w:rsidRDefault="00F35F70">
      <w:pPr>
        <w:widowControl w:val="0"/>
        <w:numPr>
          <w:ilvl w:val="1"/>
          <w:numId w:val="8"/>
        </w:numPr>
        <w:spacing w:line="259" w:lineRule="auto"/>
        <w:ind w:left="1021" w:hanging="624"/>
        <w:jc w:val="both"/>
        <w:rPr>
          <w:rFonts w:eastAsia="Arial"/>
          <w:color w:val="000000" w:themeColor="text1"/>
        </w:rPr>
      </w:pPr>
      <w:r w:rsidRPr="005F0CB1">
        <w:rPr>
          <w:rFonts w:eastAsia="Arial"/>
          <w:color w:val="000000" w:themeColor="text1"/>
        </w:rPr>
        <w:t xml:space="preserve">Zamawiający kontynuuje procedurę, o której mowa w pkt. </w:t>
      </w:r>
      <w:r w:rsidR="007576C4" w:rsidRPr="005F0CB1">
        <w:rPr>
          <w:rFonts w:eastAsia="Arial"/>
          <w:color w:val="000000" w:themeColor="text1"/>
        </w:rPr>
        <w:t>2.</w:t>
      </w:r>
      <w:r w:rsidRPr="005F0CB1">
        <w:rPr>
          <w:rFonts w:eastAsia="Arial"/>
          <w:color w:val="000000" w:themeColor="text1"/>
        </w:rPr>
        <w:t>5</w:t>
      </w:r>
      <w:r w:rsidR="007576C4" w:rsidRPr="005F0CB1">
        <w:rPr>
          <w:rFonts w:eastAsia="Arial"/>
          <w:color w:val="000000" w:themeColor="text1"/>
        </w:rPr>
        <w:t>.</w:t>
      </w:r>
      <w:r w:rsidRPr="005F0CB1">
        <w:rPr>
          <w:rFonts w:eastAsia="Arial"/>
          <w:color w:val="000000" w:themeColor="text1"/>
        </w:rPr>
        <w:t xml:space="preserve"> do momentu wyboru najkorzystniejszej oferty albo unieważnienia postępowania o udzielenie zamówienia.</w:t>
      </w:r>
    </w:p>
    <w:p w14:paraId="0DAA7B59" w14:textId="3D90F293" w:rsidR="0098147C" w:rsidRPr="005F0CB1" w:rsidRDefault="00BC5469">
      <w:pPr>
        <w:pStyle w:val="Nagwek4"/>
        <w:numPr>
          <w:ilvl w:val="0"/>
          <w:numId w:val="8"/>
        </w:numPr>
        <w:spacing w:before="0" w:after="0" w:line="259" w:lineRule="auto"/>
        <w:ind w:left="397" w:hanging="397"/>
        <w:jc w:val="both"/>
        <w:rPr>
          <w:b w:val="0"/>
          <w:bCs w:val="0"/>
          <w:color w:val="000000" w:themeColor="text1"/>
          <w:sz w:val="24"/>
          <w:szCs w:val="24"/>
          <w:lang w:eastAsia="zh-CN"/>
        </w:rPr>
      </w:pPr>
      <w:r w:rsidRPr="005F0CB1">
        <w:rPr>
          <w:b w:val="0"/>
          <w:bCs w:val="0"/>
          <w:color w:val="000000" w:themeColor="text1"/>
          <w:sz w:val="24"/>
          <w:szCs w:val="24"/>
          <w:lang w:eastAsia="zh-CN"/>
        </w:rPr>
        <w:t>Adres strony internetowej, na której udostępniane będą zmiany i wyjaśnienia treści SWZ</w:t>
      </w:r>
      <w:r w:rsidR="004A6709" w:rsidRPr="005F0CB1">
        <w:rPr>
          <w:b w:val="0"/>
          <w:bCs w:val="0"/>
          <w:color w:val="000000" w:themeColor="text1"/>
          <w:sz w:val="24"/>
          <w:szCs w:val="24"/>
          <w:lang w:eastAsia="zh-CN"/>
        </w:rPr>
        <w:t xml:space="preserve"> </w:t>
      </w:r>
      <w:r w:rsidRPr="005F0CB1">
        <w:rPr>
          <w:b w:val="0"/>
          <w:bCs w:val="0"/>
          <w:color w:val="000000" w:themeColor="text1"/>
          <w:sz w:val="24"/>
          <w:szCs w:val="24"/>
          <w:lang w:eastAsia="zh-CN"/>
        </w:rPr>
        <w:t>oraz</w:t>
      </w:r>
      <w:r w:rsidR="004A6709" w:rsidRPr="005F0CB1">
        <w:rPr>
          <w:b w:val="0"/>
          <w:bCs w:val="0"/>
          <w:color w:val="000000" w:themeColor="text1"/>
          <w:sz w:val="24"/>
          <w:szCs w:val="24"/>
          <w:lang w:eastAsia="zh-CN"/>
        </w:rPr>
        <w:t xml:space="preserve"> </w:t>
      </w:r>
      <w:r w:rsidRPr="005F0CB1">
        <w:rPr>
          <w:b w:val="0"/>
          <w:bCs w:val="0"/>
          <w:color w:val="000000" w:themeColor="text1"/>
          <w:sz w:val="24"/>
          <w:szCs w:val="24"/>
          <w:lang w:eastAsia="zh-CN"/>
        </w:rPr>
        <w:t>inne</w:t>
      </w:r>
      <w:r w:rsidR="004A6709" w:rsidRPr="005F0CB1">
        <w:rPr>
          <w:b w:val="0"/>
          <w:bCs w:val="0"/>
          <w:color w:val="000000" w:themeColor="text1"/>
          <w:sz w:val="24"/>
          <w:szCs w:val="24"/>
          <w:lang w:eastAsia="zh-CN"/>
        </w:rPr>
        <w:t xml:space="preserve"> </w:t>
      </w:r>
      <w:r w:rsidRPr="005F0CB1">
        <w:rPr>
          <w:b w:val="0"/>
          <w:bCs w:val="0"/>
          <w:color w:val="000000" w:themeColor="text1"/>
          <w:sz w:val="24"/>
          <w:szCs w:val="24"/>
          <w:lang w:eastAsia="zh-CN"/>
        </w:rPr>
        <w:t>dokumenty zamówieni</w:t>
      </w:r>
      <w:r w:rsidR="00096B80" w:rsidRPr="005F0CB1">
        <w:rPr>
          <w:b w:val="0"/>
          <w:bCs w:val="0"/>
          <w:color w:val="000000" w:themeColor="text1"/>
          <w:sz w:val="24"/>
          <w:szCs w:val="24"/>
          <w:lang w:val="pl-PL" w:eastAsia="zh-CN"/>
        </w:rPr>
        <w:t>a</w:t>
      </w:r>
      <w:r w:rsidRPr="005F0CB1">
        <w:rPr>
          <w:b w:val="0"/>
          <w:bCs w:val="0"/>
          <w:color w:val="000000" w:themeColor="text1"/>
          <w:sz w:val="24"/>
          <w:szCs w:val="24"/>
          <w:lang w:eastAsia="zh-CN"/>
        </w:rPr>
        <w:t xml:space="preserve"> bezpośrednio</w:t>
      </w:r>
      <w:r w:rsidR="004A6709" w:rsidRPr="005F0CB1">
        <w:rPr>
          <w:b w:val="0"/>
          <w:bCs w:val="0"/>
          <w:color w:val="000000" w:themeColor="text1"/>
          <w:sz w:val="24"/>
          <w:szCs w:val="24"/>
          <w:lang w:eastAsia="zh-CN"/>
        </w:rPr>
        <w:t xml:space="preserve"> </w:t>
      </w:r>
      <w:r w:rsidRPr="005F0CB1">
        <w:rPr>
          <w:b w:val="0"/>
          <w:bCs w:val="0"/>
          <w:color w:val="000000" w:themeColor="text1"/>
          <w:sz w:val="24"/>
          <w:szCs w:val="24"/>
          <w:lang w:eastAsia="zh-CN"/>
        </w:rPr>
        <w:t>związane z</w:t>
      </w:r>
      <w:r w:rsidR="004A6709" w:rsidRPr="005F0CB1">
        <w:rPr>
          <w:b w:val="0"/>
          <w:bCs w:val="0"/>
          <w:color w:val="000000" w:themeColor="text1"/>
          <w:sz w:val="24"/>
          <w:szCs w:val="24"/>
          <w:lang w:eastAsia="zh-CN"/>
        </w:rPr>
        <w:t xml:space="preserve"> </w:t>
      </w:r>
      <w:r w:rsidRPr="005F0CB1">
        <w:rPr>
          <w:b w:val="0"/>
          <w:bCs w:val="0"/>
          <w:color w:val="000000" w:themeColor="text1"/>
          <w:sz w:val="24"/>
          <w:szCs w:val="24"/>
          <w:lang w:eastAsia="zh-CN"/>
        </w:rPr>
        <w:t xml:space="preserve">postępowaniem </w:t>
      </w:r>
      <w:r w:rsidR="001009A7" w:rsidRPr="005F0CB1">
        <w:rPr>
          <w:b w:val="0"/>
          <w:bCs w:val="0"/>
          <w:color w:val="000000" w:themeColor="text1"/>
          <w:sz w:val="24"/>
          <w:szCs w:val="24"/>
          <w:lang w:eastAsia="zh-CN"/>
        </w:rPr>
        <w:br/>
      </w:r>
      <w:r w:rsidRPr="005F0CB1">
        <w:rPr>
          <w:b w:val="0"/>
          <w:bCs w:val="0"/>
          <w:color w:val="000000" w:themeColor="text1"/>
          <w:sz w:val="24"/>
          <w:szCs w:val="24"/>
          <w:lang w:eastAsia="zh-CN"/>
        </w:rPr>
        <w:t>o udzielenie zamówienia.</w:t>
      </w:r>
      <w:bookmarkEnd w:id="1"/>
    </w:p>
    <w:p w14:paraId="604AC877" w14:textId="77777777" w:rsidR="0098147C" w:rsidRPr="005F0CB1" w:rsidRDefault="0098147C" w:rsidP="00D474E5">
      <w:pPr>
        <w:pStyle w:val="Teksttreci0"/>
        <w:shd w:val="clear" w:color="auto" w:fill="auto"/>
        <w:spacing w:line="259" w:lineRule="auto"/>
        <w:ind w:left="397"/>
        <w:jc w:val="both"/>
        <w:rPr>
          <w:rFonts w:ascii="Times New Roman" w:hAnsi="Times New Roman"/>
          <w:color w:val="000000" w:themeColor="text1"/>
          <w:sz w:val="24"/>
          <w:szCs w:val="24"/>
        </w:rPr>
      </w:pPr>
      <w:r w:rsidRPr="005F0CB1">
        <w:rPr>
          <w:rFonts w:ascii="Times New Roman" w:hAnsi="Times New Roman"/>
          <w:color w:val="000000" w:themeColor="text1"/>
          <w:sz w:val="24"/>
          <w:szCs w:val="24"/>
        </w:rPr>
        <w:t>Zmiany i wyjaśnienia treści SWZ oraz inne dokumenty zamówienia bezpośrednio związane</w:t>
      </w:r>
      <w:r w:rsidR="0020638E" w:rsidRPr="005F0CB1">
        <w:rPr>
          <w:rFonts w:ascii="Times New Roman" w:hAnsi="Times New Roman"/>
          <w:color w:val="000000" w:themeColor="text1"/>
          <w:sz w:val="24"/>
          <w:szCs w:val="24"/>
          <w:lang w:val="pl-PL"/>
        </w:rPr>
        <w:t xml:space="preserve"> </w:t>
      </w:r>
      <w:r w:rsidRPr="005F0CB1">
        <w:rPr>
          <w:rFonts w:ascii="Times New Roman" w:hAnsi="Times New Roman"/>
          <w:color w:val="000000" w:themeColor="text1"/>
          <w:sz w:val="24"/>
          <w:szCs w:val="24"/>
        </w:rPr>
        <w:t>z postępowaniem o zamówienie będą udostępniane na stronie internetowej:</w:t>
      </w:r>
    </w:p>
    <w:p w14:paraId="2FF973D8" w14:textId="77777777" w:rsidR="005251ED" w:rsidRPr="005F0CB1" w:rsidRDefault="001009A7" w:rsidP="00D474E5">
      <w:pPr>
        <w:autoSpaceDE w:val="0"/>
        <w:autoSpaceDN w:val="0"/>
        <w:adjustRightInd w:val="0"/>
        <w:spacing w:line="259" w:lineRule="auto"/>
        <w:ind w:left="397"/>
        <w:jc w:val="both"/>
        <w:rPr>
          <w:rFonts w:eastAsia="Calibri"/>
          <w:color w:val="000000" w:themeColor="text1"/>
          <w:lang w:eastAsia="x-none"/>
        </w:rPr>
      </w:pPr>
      <w:hyperlink r:id="rId12" w:history="1">
        <w:r w:rsidRPr="005F0CB1">
          <w:rPr>
            <w:rStyle w:val="Hipercze"/>
            <w:color w:val="000000" w:themeColor="text1"/>
          </w:rPr>
          <w:t>https://ztm.kielce.pl/</w:t>
        </w:r>
      </w:hyperlink>
    </w:p>
    <w:p w14:paraId="0FDDED8E" w14:textId="77777777" w:rsidR="005251ED" w:rsidRPr="005F0CB1" w:rsidRDefault="005251ED">
      <w:pPr>
        <w:pStyle w:val="Nagwek4"/>
        <w:numPr>
          <w:ilvl w:val="0"/>
          <w:numId w:val="8"/>
        </w:numPr>
        <w:spacing w:before="0" w:after="0" w:line="259" w:lineRule="auto"/>
        <w:ind w:left="397" w:hanging="397"/>
        <w:jc w:val="both"/>
        <w:rPr>
          <w:b w:val="0"/>
          <w:bCs w:val="0"/>
          <w:color w:val="000000" w:themeColor="text1"/>
          <w:sz w:val="24"/>
          <w:szCs w:val="24"/>
        </w:rPr>
      </w:pPr>
      <w:r w:rsidRPr="005F0CB1">
        <w:rPr>
          <w:b w:val="0"/>
          <w:bCs w:val="0"/>
          <w:color w:val="000000" w:themeColor="text1"/>
          <w:sz w:val="24"/>
          <w:szCs w:val="24"/>
        </w:rPr>
        <w:t>Zgodnie z art. 13 ust. 1 i 2 rozporządzenia Parlamentu Europejskiego i Rady (UE) 2016/679 z</w:t>
      </w:r>
      <w:r w:rsidR="001009A7" w:rsidRPr="005F0CB1">
        <w:rPr>
          <w:b w:val="0"/>
          <w:bCs w:val="0"/>
          <w:color w:val="000000" w:themeColor="text1"/>
          <w:sz w:val="24"/>
          <w:szCs w:val="24"/>
          <w:lang w:val="pl-PL"/>
        </w:rPr>
        <w:t xml:space="preserve"> </w:t>
      </w:r>
      <w:r w:rsidRPr="005F0CB1">
        <w:rPr>
          <w:b w:val="0"/>
          <w:bCs w:val="0"/>
          <w:color w:val="000000" w:themeColor="text1"/>
          <w:sz w:val="24"/>
          <w:szCs w:val="24"/>
        </w:rPr>
        <w:t>dnia</w:t>
      </w:r>
      <w:r w:rsidR="002578FD" w:rsidRPr="005F0CB1">
        <w:rPr>
          <w:b w:val="0"/>
          <w:bCs w:val="0"/>
          <w:color w:val="000000" w:themeColor="text1"/>
          <w:sz w:val="24"/>
          <w:szCs w:val="24"/>
        </w:rPr>
        <w:t xml:space="preserve"> </w:t>
      </w:r>
      <w:r w:rsidRPr="005F0CB1">
        <w:rPr>
          <w:b w:val="0"/>
          <w:bCs w:val="0"/>
          <w:color w:val="000000" w:themeColor="text1"/>
          <w:sz w:val="24"/>
          <w:szCs w:val="24"/>
        </w:rPr>
        <w:t xml:space="preserve">27 kwietnia 2016 r. w sprawie ochrony osób fizycznych w związku </w:t>
      </w:r>
      <w:r w:rsidR="001009A7" w:rsidRPr="005F0CB1">
        <w:rPr>
          <w:b w:val="0"/>
          <w:bCs w:val="0"/>
          <w:color w:val="000000" w:themeColor="text1"/>
          <w:sz w:val="24"/>
          <w:szCs w:val="24"/>
        </w:rPr>
        <w:br/>
      </w:r>
      <w:r w:rsidRPr="005F0CB1">
        <w:rPr>
          <w:b w:val="0"/>
          <w:bCs w:val="0"/>
          <w:color w:val="000000" w:themeColor="text1"/>
          <w:sz w:val="24"/>
          <w:szCs w:val="24"/>
        </w:rPr>
        <w:t>z</w:t>
      </w:r>
      <w:r w:rsidR="001009A7" w:rsidRPr="005F0CB1">
        <w:rPr>
          <w:b w:val="0"/>
          <w:bCs w:val="0"/>
          <w:color w:val="000000" w:themeColor="text1"/>
          <w:sz w:val="24"/>
          <w:szCs w:val="24"/>
          <w:lang w:val="pl-PL"/>
        </w:rPr>
        <w:t xml:space="preserve"> </w:t>
      </w:r>
      <w:r w:rsidRPr="005F0CB1">
        <w:rPr>
          <w:b w:val="0"/>
          <w:bCs w:val="0"/>
          <w:color w:val="000000" w:themeColor="text1"/>
          <w:sz w:val="24"/>
          <w:szCs w:val="24"/>
        </w:rPr>
        <w:t>przetwarzaniem danych osobowych</w:t>
      </w:r>
      <w:r w:rsidR="009A5FBA" w:rsidRPr="005F0CB1">
        <w:rPr>
          <w:b w:val="0"/>
          <w:bCs w:val="0"/>
          <w:color w:val="000000" w:themeColor="text1"/>
          <w:sz w:val="24"/>
          <w:szCs w:val="24"/>
        </w:rPr>
        <w:t xml:space="preserve"> </w:t>
      </w:r>
      <w:r w:rsidRPr="005F0CB1">
        <w:rPr>
          <w:b w:val="0"/>
          <w:bCs w:val="0"/>
          <w:color w:val="000000" w:themeColor="text1"/>
          <w:sz w:val="24"/>
          <w:szCs w:val="24"/>
        </w:rPr>
        <w:t>i w sprawie swobodnego przepływu takich danych oraz uchylenia dyrektywy 95/46/WE (ogólne rozporządzenie o ochronie danych)</w:t>
      </w:r>
      <w:r w:rsidR="001009A7" w:rsidRPr="005F0CB1">
        <w:rPr>
          <w:b w:val="0"/>
          <w:bCs w:val="0"/>
          <w:color w:val="000000" w:themeColor="text1"/>
          <w:sz w:val="24"/>
          <w:szCs w:val="24"/>
          <w:lang w:val="pl-PL"/>
        </w:rPr>
        <w:t xml:space="preserve"> </w:t>
      </w:r>
      <w:r w:rsidR="001009A7" w:rsidRPr="005F0CB1">
        <w:rPr>
          <w:b w:val="0"/>
          <w:bCs w:val="0"/>
          <w:color w:val="000000" w:themeColor="text1"/>
          <w:sz w:val="24"/>
          <w:szCs w:val="24"/>
          <w:lang w:val="pl-PL"/>
        </w:rPr>
        <w:br/>
      </w:r>
      <w:r w:rsidRPr="005F0CB1">
        <w:rPr>
          <w:b w:val="0"/>
          <w:bCs w:val="0"/>
          <w:color w:val="000000" w:themeColor="text1"/>
          <w:sz w:val="24"/>
          <w:szCs w:val="24"/>
        </w:rPr>
        <w:t xml:space="preserve">(Dz. Urz. UE L 119 z 04.05.2016, str. 1), dalej „RODO”, informuję, że: </w:t>
      </w:r>
    </w:p>
    <w:p w14:paraId="4FEF0A05" w14:textId="77777777" w:rsidR="0084049B" w:rsidRPr="005F0CB1" w:rsidRDefault="005251ED" w:rsidP="002159D5">
      <w:pPr>
        <w:numPr>
          <w:ilvl w:val="0"/>
          <w:numId w:val="1"/>
        </w:numPr>
        <w:spacing w:line="259" w:lineRule="auto"/>
        <w:ind w:left="681" w:hanging="284"/>
        <w:jc w:val="both"/>
        <w:rPr>
          <w:b/>
          <w:bCs/>
          <w:i/>
          <w:iCs/>
          <w:color w:val="000000" w:themeColor="text1"/>
          <w:lang w:eastAsia="x-none"/>
        </w:rPr>
      </w:pPr>
      <w:bookmarkStart w:id="4" w:name="_Hlk115344542"/>
      <w:r w:rsidRPr="005F0CB1">
        <w:rPr>
          <w:color w:val="000000" w:themeColor="text1"/>
          <w:lang w:eastAsia="x-none"/>
        </w:rPr>
        <w:t xml:space="preserve">administratorem Pani/Pana danych osobowych jest </w:t>
      </w:r>
      <w:r w:rsidR="002727C5" w:rsidRPr="005F0CB1">
        <w:rPr>
          <w:b/>
          <w:bCs/>
          <w:i/>
          <w:iCs/>
          <w:color w:val="000000" w:themeColor="text1"/>
          <w:lang w:eastAsia="x-none"/>
        </w:rPr>
        <w:t>Zarząd Transportu Miejskiego</w:t>
      </w:r>
      <w:r w:rsidR="0021293C" w:rsidRPr="005F0CB1">
        <w:rPr>
          <w:b/>
          <w:bCs/>
          <w:i/>
          <w:iCs/>
          <w:color w:val="000000" w:themeColor="text1"/>
          <w:lang w:eastAsia="x-none"/>
        </w:rPr>
        <w:t xml:space="preserve"> </w:t>
      </w:r>
      <w:r w:rsidR="001009A7" w:rsidRPr="005F0CB1">
        <w:rPr>
          <w:b/>
          <w:bCs/>
          <w:i/>
          <w:iCs/>
          <w:color w:val="000000" w:themeColor="text1"/>
          <w:lang w:eastAsia="x-none"/>
        </w:rPr>
        <w:br/>
      </w:r>
      <w:r w:rsidR="002727C5" w:rsidRPr="005F0CB1">
        <w:rPr>
          <w:b/>
          <w:bCs/>
          <w:i/>
          <w:iCs/>
          <w:color w:val="000000" w:themeColor="text1"/>
          <w:lang w:eastAsia="x-none"/>
        </w:rPr>
        <w:t>w Kielcach</w:t>
      </w:r>
      <w:r w:rsidR="0084049B" w:rsidRPr="005F0CB1">
        <w:rPr>
          <w:b/>
          <w:bCs/>
          <w:i/>
          <w:iCs/>
          <w:color w:val="000000" w:themeColor="text1"/>
          <w:lang w:eastAsia="x-none"/>
        </w:rPr>
        <w:t xml:space="preserve"> </w:t>
      </w:r>
    </w:p>
    <w:p w14:paraId="20604CD1" w14:textId="77777777" w:rsidR="00E3573D" w:rsidRPr="005F0CB1" w:rsidRDefault="00E3573D" w:rsidP="002159D5">
      <w:pPr>
        <w:numPr>
          <w:ilvl w:val="0"/>
          <w:numId w:val="1"/>
        </w:numPr>
        <w:spacing w:line="259" w:lineRule="auto"/>
        <w:ind w:left="681" w:hanging="284"/>
        <w:jc w:val="both"/>
        <w:rPr>
          <w:color w:val="000000" w:themeColor="text1"/>
          <w:lang w:eastAsia="x-none"/>
        </w:rPr>
      </w:pPr>
      <w:r w:rsidRPr="005F0CB1">
        <w:rPr>
          <w:color w:val="000000" w:themeColor="text1"/>
          <w:lang w:eastAsia="x-none"/>
        </w:rPr>
        <w:t xml:space="preserve">inspektorem ochrony danych osobowych w Zarządzie Transportu Miejskiego </w:t>
      </w:r>
      <w:r w:rsidR="001009A7" w:rsidRPr="005F0CB1">
        <w:rPr>
          <w:color w:val="000000" w:themeColor="text1"/>
          <w:lang w:eastAsia="x-none"/>
        </w:rPr>
        <w:br/>
      </w:r>
      <w:r w:rsidRPr="005F0CB1">
        <w:rPr>
          <w:color w:val="000000" w:themeColor="text1"/>
          <w:lang w:eastAsia="x-none"/>
        </w:rPr>
        <w:t xml:space="preserve">w Kielcach jest Pani/Pan Jarosław Surgiel, kontakt: email: iod@ztm.kielce.pl; tel. </w:t>
      </w:r>
      <w:r w:rsidR="00D474E5" w:rsidRPr="005F0CB1">
        <w:rPr>
          <w:color w:val="000000" w:themeColor="text1"/>
          <w:lang w:eastAsia="x-none"/>
        </w:rPr>
        <w:t>666 010 619</w:t>
      </w:r>
      <w:r w:rsidRPr="005F0CB1">
        <w:rPr>
          <w:color w:val="000000" w:themeColor="text1"/>
          <w:lang w:eastAsia="x-none"/>
        </w:rPr>
        <w:t>;</w:t>
      </w:r>
    </w:p>
    <w:bookmarkEnd w:id="4"/>
    <w:p w14:paraId="296FB017" w14:textId="77777777" w:rsidR="005251ED" w:rsidRPr="005F0CB1" w:rsidRDefault="005251ED" w:rsidP="002159D5">
      <w:pPr>
        <w:numPr>
          <w:ilvl w:val="0"/>
          <w:numId w:val="1"/>
        </w:numPr>
        <w:spacing w:line="259" w:lineRule="auto"/>
        <w:ind w:left="681" w:hanging="284"/>
        <w:jc w:val="both"/>
        <w:rPr>
          <w:color w:val="000000" w:themeColor="text1"/>
          <w:lang w:eastAsia="x-none"/>
        </w:rPr>
      </w:pPr>
      <w:r w:rsidRPr="005F0CB1">
        <w:rPr>
          <w:color w:val="000000" w:themeColor="text1"/>
          <w:lang w:eastAsia="x-none"/>
        </w:rPr>
        <w:t>Pani/Pana dane osobowe przetwarzane będą na podstawie art. 6 ust. 1 lit. c</w:t>
      </w:r>
      <w:r w:rsidRPr="005F0CB1">
        <w:rPr>
          <w:i/>
          <w:color w:val="000000" w:themeColor="text1"/>
          <w:lang w:eastAsia="x-none"/>
        </w:rPr>
        <w:t xml:space="preserve"> </w:t>
      </w:r>
      <w:r w:rsidRPr="005F0CB1">
        <w:rPr>
          <w:color w:val="000000" w:themeColor="text1"/>
          <w:lang w:eastAsia="x-none"/>
        </w:rPr>
        <w:t xml:space="preserve">RODO </w:t>
      </w:r>
      <w:r w:rsidR="00D474E5" w:rsidRPr="005F0CB1">
        <w:rPr>
          <w:color w:val="000000" w:themeColor="text1"/>
          <w:lang w:eastAsia="x-none"/>
        </w:rPr>
        <w:br/>
      </w:r>
      <w:r w:rsidRPr="005F0CB1">
        <w:rPr>
          <w:color w:val="000000" w:themeColor="text1"/>
          <w:lang w:eastAsia="x-none"/>
        </w:rPr>
        <w:t>w celu związanym z niniejszym postępowaniem o udzielenie zamówienia publicznego;</w:t>
      </w:r>
    </w:p>
    <w:p w14:paraId="3CC324BE" w14:textId="32FBD1B3" w:rsidR="00F638CF" w:rsidRPr="005F0CB1" w:rsidRDefault="005251ED" w:rsidP="00096B80">
      <w:pPr>
        <w:numPr>
          <w:ilvl w:val="0"/>
          <w:numId w:val="1"/>
        </w:numPr>
        <w:spacing w:line="259" w:lineRule="auto"/>
        <w:ind w:left="681" w:hanging="284"/>
        <w:jc w:val="both"/>
        <w:rPr>
          <w:color w:val="000000" w:themeColor="text1"/>
          <w:lang w:eastAsia="x-none"/>
        </w:rPr>
      </w:pPr>
      <w:r w:rsidRPr="005F0CB1">
        <w:rPr>
          <w:color w:val="000000" w:themeColor="text1"/>
          <w:lang w:eastAsia="x-none"/>
        </w:rPr>
        <w:t xml:space="preserve">odbiorcami Pani/Pana danych osobowych będą osoby lub podmioty, którym udostępniona zostanie dokumentacja postępowania w oparciu o art. </w:t>
      </w:r>
      <w:r w:rsidR="00BC1AE8" w:rsidRPr="005F0CB1">
        <w:rPr>
          <w:color w:val="000000" w:themeColor="text1"/>
          <w:lang w:eastAsia="x-none"/>
        </w:rPr>
        <w:t>1</w:t>
      </w:r>
      <w:r w:rsidRPr="005F0CB1">
        <w:rPr>
          <w:color w:val="000000" w:themeColor="text1"/>
          <w:lang w:eastAsia="x-none"/>
        </w:rPr>
        <w:t xml:space="preserve">8 oraz art. </w:t>
      </w:r>
      <w:r w:rsidR="00BC1AE8" w:rsidRPr="005F0CB1">
        <w:rPr>
          <w:color w:val="000000" w:themeColor="text1"/>
          <w:lang w:eastAsia="x-none"/>
        </w:rPr>
        <w:t>7</w:t>
      </w:r>
      <w:r w:rsidR="006D54A2" w:rsidRPr="005F0CB1">
        <w:rPr>
          <w:color w:val="000000" w:themeColor="text1"/>
          <w:lang w:eastAsia="x-none"/>
        </w:rPr>
        <w:t>4</w:t>
      </w:r>
      <w:r w:rsidRPr="005F0CB1">
        <w:rPr>
          <w:color w:val="000000" w:themeColor="text1"/>
          <w:lang w:eastAsia="x-none"/>
        </w:rPr>
        <w:t xml:space="preserve"> ustawy Prawo zamówień publicznych (</w:t>
      </w:r>
      <w:r w:rsidR="00770937" w:rsidRPr="005F0CB1">
        <w:rPr>
          <w:color w:val="000000" w:themeColor="text1"/>
          <w:lang w:eastAsia="x-none"/>
        </w:rPr>
        <w:t xml:space="preserve">t.j. </w:t>
      </w:r>
      <w:r w:rsidR="00096B80" w:rsidRPr="005F0CB1">
        <w:rPr>
          <w:color w:val="000000" w:themeColor="text1"/>
          <w:lang w:eastAsia="x-none"/>
        </w:rPr>
        <w:t>Dz.U.</w:t>
      </w:r>
      <w:r w:rsidR="00770937" w:rsidRPr="005F0CB1">
        <w:rPr>
          <w:color w:val="000000" w:themeColor="text1"/>
          <w:lang w:eastAsia="x-none"/>
        </w:rPr>
        <w:t xml:space="preserve"> z </w:t>
      </w:r>
      <w:r w:rsidR="00096B80" w:rsidRPr="005F0CB1">
        <w:rPr>
          <w:color w:val="000000" w:themeColor="text1"/>
          <w:lang w:eastAsia="x-none"/>
        </w:rPr>
        <w:t>202</w:t>
      </w:r>
      <w:r w:rsidR="00770937" w:rsidRPr="005F0CB1">
        <w:rPr>
          <w:color w:val="000000" w:themeColor="text1"/>
          <w:lang w:eastAsia="x-none"/>
        </w:rPr>
        <w:t>4 r</w:t>
      </w:r>
      <w:r w:rsidR="00096B80" w:rsidRPr="005F0CB1">
        <w:rPr>
          <w:color w:val="000000" w:themeColor="text1"/>
          <w:lang w:eastAsia="x-none"/>
        </w:rPr>
        <w:t>.</w:t>
      </w:r>
      <w:r w:rsidR="00770937" w:rsidRPr="005F0CB1">
        <w:rPr>
          <w:color w:val="000000" w:themeColor="text1"/>
          <w:lang w:eastAsia="x-none"/>
        </w:rPr>
        <w:t xml:space="preserve"> poz.</w:t>
      </w:r>
      <w:r w:rsidR="00096B80" w:rsidRPr="005F0CB1">
        <w:rPr>
          <w:color w:val="000000" w:themeColor="text1"/>
          <w:lang w:eastAsia="x-none"/>
        </w:rPr>
        <w:t>1</w:t>
      </w:r>
      <w:r w:rsidR="00770937" w:rsidRPr="005F0CB1">
        <w:rPr>
          <w:color w:val="000000" w:themeColor="text1"/>
          <w:lang w:eastAsia="x-none"/>
        </w:rPr>
        <w:t>320</w:t>
      </w:r>
      <w:r w:rsidR="00096B80" w:rsidRPr="005F0CB1">
        <w:rPr>
          <w:color w:val="000000" w:themeColor="text1"/>
          <w:lang w:eastAsia="x-none"/>
        </w:rPr>
        <w:t xml:space="preserve"> </w:t>
      </w:r>
      <w:r w:rsidRPr="005F0CB1">
        <w:rPr>
          <w:color w:val="000000" w:themeColor="text1"/>
          <w:lang w:eastAsia="x-none"/>
        </w:rPr>
        <w:t>);</w:t>
      </w:r>
    </w:p>
    <w:p w14:paraId="25656451" w14:textId="77777777" w:rsidR="005251ED" w:rsidRPr="005F0CB1" w:rsidRDefault="005251ED" w:rsidP="002159D5">
      <w:pPr>
        <w:numPr>
          <w:ilvl w:val="0"/>
          <w:numId w:val="1"/>
        </w:numPr>
        <w:spacing w:line="259" w:lineRule="auto"/>
        <w:ind w:left="681" w:hanging="284"/>
        <w:jc w:val="both"/>
        <w:rPr>
          <w:color w:val="000000" w:themeColor="text1"/>
          <w:lang w:eastAsia="x-none"/>
        </w:rPr>
      </w:pPr>
      <w:r w:rsidRPr="005F0CB1">
        <w:rPr>
          <w:color w:val="000000" w:themeColor="text1"/>
          <w:lang w:eastAsia="x-none"/>
        </w:rPr>
        <w:t xml:space="preserve">Pani/Pana dane osobowe będą przechowywane, zgodnie z art. </w:t>
      </w:r>
      <w:r w:rsidR="006D54A2" w:rsidRPr="005F0CB1">
        <w:rPr>
          <w:color w:val="000000" w:themeColor="text1"/>
          <w:lang w:eastAsia="x-none"/>
        </w:rPr>
        <w:t>78</w:t>
      </w:r>
      <w:r w:rsidRPr="005F0CB1">
        <w:rPr>
          <w:color w:val="000000" w:themeColor="text1"/>
          <w:lang w:eastAsia="x-none"/>
        </w:rPr>
        <w:t xml:space="preserve"> ust. 1 ustawy Pzp, przez okres 4 lat od dnia zakończenia postępowania o udzielenie zamówienia lub na okres przechowywania tych danych zgodnie z wytycznymi o dofinansowania </w:t>
      </w:r>
      <w:r w:rsidR="00D474E5" w:rsidRPr="005F0CB1">
        <w:rPr>
          <w:color w:val="000000" w:themeColor="text1"/>
          <w:lang w:eastAsia="x-none"/>
        </w:rPr>
        <w:br/>
      </w:r>
      <w:r w:rsidRPr="005F0CB1">
        <w:rPr>
          <w:color w:val="000000" w:themeColor="text1"/>
          <w:lang w:eastAsia="x-none"/>
        </w:rPr>
        <w:t>z środków UE;</w:t>
      </w:r>
    </w:p>
    <w:p w14:paraId="3DC6425B" w14:textId="39498C2B" w:rsidR="00EB0287" w:rsidRPr="005F0CB1" w:rsidRDefault="005251ED" w:rsidP="002159D5">
      <w:pPr>
        <w:numPr>
          <w:ilvl w:val="0"/>
          <w:numId w:val="1"/>
        </w:numPr>
        <w:spacing w:line="259" w:lineRule="auto"/>
        <w:ind w:left="681" w:hanging="284"/>
        <w:jc w:val="both"/>
        <w:rPr>
          <w:b/>
          <w:i/>
          <w:color w:val="000000" w:themeColor="text1"/>
          <w:lang w:eastAsia="x-none"/>
        </w:rPr>
      </w:pPr>
      <w:r w:rsidRPr="005F0CB1">
        <w:rPr>
          <w:color w:val="000000" w:themeColor="text1"/>
          <w:lang w:eastAsia="x-none"/>
        </w:rPr>
        <w:t xml:space="preserve">obowiązek podania przez Panią/Pana danych osobowych bezpośrednio Pani/Pana dotyczących jest wymogiem ustawowym określonym w przepisach ustawy </w:t>
      </w:r>
      <w:r w:rsidR="00FB2FFF" w:rsidRPr="005F0CB1">
        <w:rPr>
          <w:color w:val="000000" w:themeColor="text1"/>
          <w:lang w:eastAsia="x-none"/>
        </w:rPr>
        <w:t>p</w:t>
      </w:r>
      <w:r w:rsidRPr="005F0CB1">
        <w:rPr>
          <w:color w:val="000000" w:themeColor="text1"/>
          <w:lang w:eastAsia="x-none"/>
        </w:rPr>
        <w:t>zp, związanym</w:t>
      </w:r>
      <w:r w:rsidR="002578FD" w:rsidRPr="005F0CB1">
        <w:rPr>
          <w:color w:val="000000" w:themeColor="text1"/>
          <w:lang w:eastAsia="x-none"/>
        </w:rPr>
        <w:t xml:space="preserve"> </w:t>
      </w:r>
      <w:r w:rsidRPr="005F0CB1">
        <w:rPr>
          <w:color w:val="000000" w:themeColor="text1"/>
          <w:lang w:eastAsia="x-none"/>
        </w:rPr>
        <w:t xml:space="preserve">z udziałem w postępowaniu o udzielenie zamówienia publicznego; konsekwencje niepodania określonych danych wynikają z ustawy </w:t>
      </w:r>
      <w:r w:rsidR="00FB2FFF" w:rsidRPr="005F0CB1">
        <w:rPr>
          <w:color w:val="000000" w:themeColor="text1"/>
          <w:lang w:eastAsia="x-none"/>
        </w:rPr>
        <w:t>p</w:t>
      </w:r>
      <w:r w:rsidRPr="005F0CB1">
        <w:rPr>
          <w:color w:val="000000" w:themeColor="text1"/>
          <w:lang w:eastAsia="x-none"/>
        </w:rPr>
        <w:t xml:space="preserve">zp;  </w:t>
      </w:r>
    </w:p>
    <w:p w14:paraId="79EC691C" w14:textId="77777777" w:rsidR="005251ED" w:rsidRPr="005F0CB1" w:rsidRDefault="005251ED" w:rsidP="002159D5">
      <w:pPr>
        <w:numPr>
          <w:ilvl w:val="0"/>
          <w:numId w:val="1"/>
        </w:numPr>
        <w:spacing w:line="259" w:lineRule="auto"/>
        <w:ind w:left="681" w:hanging="284"/>
        <w:jc w:val="both"/>
        <w:rPr>
          <w:color w:val="000000" w:themeColor="text1"/>
          <w:lang w:eastAsia="x-none"/>
        </w:rPr>
      </w:pPr>
      <w:r w:rsidRPr="005F0CB1">
        <w:rPr>
          <w:color w:val="000000" w:themeColor="text1"/>
          <w:lang w:eastAsia="x-none"/>
        </w:rPr>
        <w:t xml:space="preserve">w odniesieniu do Pani/Pana danych osobowych decyzje nie będą podejmowane </w:t>
      </w:r>
      <w:r w:rsidR="00D474E5" w:rsidRPr="005F0CB1">
        <w:rPr>
          <w:color w:val="000000" w:themeColor="text1"/>
          <w:lang w:eastAsia="x-none"/>
        </w:rPr>
        <w:br/>
      </w:r>
      <w:r w:rsidRPr="005F0CB1">
        <w:rPr>
          <w:color w:val="000000" w:themeColor="text1"/>
          <w:lang w:eastAsia="x-none"/>
        </w:rPr>
        <w:t>w sposób zautomatyzowany, stosowanie do art. 22 RODO;</w:t>
      </w:r>
    </w:p>
    <w:p w14:paraId="7D893F05" w14:textId="77777777" w:rsidR="005251ED" w:rsidRPr="005F0CB1" w:rsidRDefault="005251ED" w:rsidP="002159D5">
      <w:pPr>
        <w:numPr>
          <w:ilvl w:val="0"/>
          <w:numId w:val="1"/>
        </w:numPr>
        <w:spacing w:line="259" w:lineRule="auto"/>
        <w:ind w:left="681" w:hanging="284"/>
        <w:jc w:val="both"/>
        <w:rPr>
          <w:color w:val="000000" w:themeColor="text1"/>
          <w:lang w:eastAsia="x-none"/>
        </w:rPr>
      </w:pPr>
      <w:r w:rsidRPr="005F0CB1">
        <w:rPr>
          <w:color w:val="000000" w:themeColor="text1"/>
          <w:lang w:eastAsia="x-none"/>
        </w:rPr>
        <w:t>posiada Pani/Pan:</w:t>
      </w:r>
    </w:p>
    <w:p w14:paraId="154399BB" w14:textId="77777777" w:rsidR="005251ED" w:rsidRPr="005F0CB1" w:rsidRDefault="005251ED" w:rsidP="002159D5">
      <w:pPr>
        <w:numPr>
          <w:ilvl w:val="0"/>
          <w:numId w:val="2"/>
        </w:numPr>
        <w:spacing w:line="259" w:lineRule="auto"/>
        <w:ind w:left="964" w:hanging="284"/>
        <w:jc w:val="both"/>
        <w:rPr>
          <w:color w:val="000000" w:themeColor="text1"/>
          <w:lang w:eastAsia="x-none"/>
        </w:rPr>
      </w:pPr>
      <w:r w:rsidRPr="005F0CB1">
        <w:rPr>
          <w:color w:val="000000" w:themeColor="text1"/>
          <w:lang w:eastAsia="x-none"/>
        </w:rPr>
        <w:t>na podstawie art. 15 RODO prawo dostępu do danych osobowych Pani/Pana dotyczących</w:t>
      </w:r>
      <w:r w:rsidR="00D474E5" w:rsidRPr="005F0CB1">
        <w:rPr>
          <w:color w:val="000000" w:themeColor="text1"/>
          <w:lang w:eastAsia="x-none"/>
        </w:rPr>
        <w:t>*</w:t>
      </w:r>
      <w:r w:rsidRPr="005F0CB1">
        <w:rPr>
          <w:color w:val="000000" w:themeColor="text1"/>
          <w:lang w:eastAsia="x-none"/>
        </w:rPr>
        <w:t>;</w:t>
      </w:r>
    </w:p>
    <w:p w14:paraId="5D6D5899" w14:textId="77777777" w:rsidR="005251ED" w:rsidRPr="005F0CB1" w:rsidRDefault="005251ED" w:rsidP="002159D5">
      <w:pPr>
        <w:numPr>
          <w:ilvl w:val="0"/>
          <w:numId w:val="2"/>
        </w:numPr>
        <w:spacing w:line="259" w:lineRule="auto"/>
        <w:ind w:left="964" w:hanging="284"/>
        <w:jc w:val="both"/>
        <w:rPr>
          <w:color w:val="000000" w:themeColor="text1"/>
          <w:lang w:eastAsia="x-none"/>
        </w:rPr>
      </w:pPr>
      <w:r w:rsidRPr="005F0CB1">
        <w:rPr>
          <w:color w:val="000000" w:themeColor="text1"/>
          <w:lang w:eastAsia="x-none"/>
        </w:rPr>
        <w:t>na podstawie art. 16 RODO prawo do sprostowania Pani/Pana danych osobowych</w:t>
      </w:r>
      <w:r w:rsidRPr="005F0CB1">
        <w:rPr>
          <w:b/>
          <w:color w:val="000000" w:themeColor="text1"/>
          <w:vertAlign w:val="superscript"/>
          <w:lang w:eastAsia="x-none"/>
        </w:rPr>
        <w:t>**</w:t>
      </w:r>
      <w:r w:rsidRPr="005F0CB1">
        <w:rPr>
          <w:color w:val="000000" w:themeColor="text1"/>
          <w:lang w:eastAsia="x-none"/>
        </w:rPr>
        <w:t>;</w:t>
      </w:r>
    </w:p>
    <w:p w14:paraId="46ECD23A" w14:textId="77777777" w:rsidR="005251ED" w:rsidRPr="005F0CB1" w:rsidRDefault="005251ED" w:rsidP="002159D5">
      <w:pPr>
        <w:numPr>
          <w:ilvl w:val="0"/>
          <w:numId w:val="2"/>
        </w:numPr>
        <w:spacing w:line="259" w:lineRule="auto"/>
        <w:ind w:left="964" w:hanging="284"/>
        <w:jc w:val="both"/>
        <w:rPr>
          <w:color w:val="000000" w:themeColor="text1"/>
          <w:lang w:eastAsia="x-none"/>
        </w:rPr>
      </w:pPr>
      <w:r w:rsidRPr="005F0CB1">
        <w:rPr>
          <w:color w:val="000000" w:themeColor="text1"/>
          <w:lang w:eastAsia="x-none"/>
        </w:rPr>
        <w:t xml:space="preserve">na podstawie art. 18 RODO prawo żądania od administratora ograniczenia przetwarzania danych osobowych z zastrzeżeniem przypadków, o których mowa </w:t>
      </w:r>
      <w:r w:rsidR="00D474E5" w:rsidRPr="005F0CB1">
        <w:rPr>
          <w:color w:val="000000" w:themeColor="text1"/>
          <w:lang w:eastAsia="x-none"/>
        </w:rPr>
        <w:br/>
      </w:r>
      <w:r w:rsidRPr="005F0CB1">
        <w:rPr>
          <w:color w:val="000000" w:themeColor="text1"/>
          <w:lang w:eastAsia="x-none"/>
        </w:rPr>
        <w:t>w art. 18 ust. 2 RODO***;</w:t>
      </w:r>
    </w:p>
    <w:p w14:paraId="6FDCC45D" w14:textId="21A7DBA3" w:rsidR="006672C3" w:rsidRPr="005F0CB1" w:rsidRDefault="005251ED" w:rsidP="002F4098">
      <w:pPr>
        <w:numPr>
          <w:ilvl w:val="0"/>
          <w:numId w:val="2"/>
        </w:numPr>
        <w:spacing w:line="259" w:lineRule="auto"/>
        <w:ind w:left="964" w:hanging="284"/>
        <w:jc w:val="both"/>
        <w:rPr>
          <w:i/>
          <w:color w:val="000000" w:themeColor="text1"/>
          <w:lang w:eastAsia="x-none"/>
        </w:rPr>
      </w:pPr>
      <w:r w:rsidRPr="005F0CB1">
        <w:rPr>
          <w:color w:val="000000" w:themeColor="text1"/>
          <w:lang w:eastAsia="x-none"/>
        </w:rPr>
        <w:t>prawo do wniesienia skargi do Prezesa Urzędu Ochrony Danych Osobowych, gdy uzna Pani/Pan, że przetwarzanie danych osobowych Pani/Pana dotyczących narusza przepisy RODO;</w:t>
      </w:r>
    </w:p>
    <w:p w14:paraId="5BA7673A" w14:textId="77777777" w:rsidR="005251ED" w:rsidRPr="005F0CB1" w:rsidRDefault="005251ED" w:rsidP="002159D5">
      <w:pPr>
        <w:numPr>
          <w:ilvl w:val="0"/>
          <w:numId w:val="1"/>
        </w:numPr>
        <w:spacing w:line="259" w:lineRule="auto"/>
        <w:ind w:left="681" w:hanging="284"/>
        <w:jc w:val="both"/>
        <w:rPr>
          <w:i/>
          <w:color w:val="000000" w:themeColor="text1"/>
          <w:lang w:eastAsia="x-none"/>
        </w:rPr>
      </w:pPr>
      <w:r w:rsidRPr="005F0CB1">
        <w:rPr>
          <w:color w:val="000000" w:themeColor="text1"/>
          <w:lang w:eastAsia="x-none"/>
        </w:rPr>
        <w:lastRenderedPageBreak/>
        <w:t>nie przysługuje Pani/Panu:</w:t>
      </w:r>
    </w:p>
    <w:p w14:paraId="402FFB9B" w14:textId="77777777" w:rsidR="00D474E5" w:rsidRPr="005F0CB1" w:rsidRDefault="005251ED" w:rsidP="002159D5">
      <w:pPr>
        <w:numPr>
          <w:ilvl w:val="0"/>
          <w:numId w:val="2"/>
        </w:numPr>
        <w:spacing w:line="259" w:lineRule="auto"/>
        <w:ind w:left="964" w:hanging="284"/>
        <w:jc w:val="both"/>
        <w:rPr>
          <w:i/>
          <w:color w:val="000000" w:themeColor="text1"/>
          <w:lang w:eastAsia="x-none"/>
        </w:rPr>
      </w:pPr>
      <w:r w:rsidRPr="005F0CB1">
        <w:rPr>
          <w:color w:val="000000" w:themeColor="text1"/>
          <w:lang w:eastAsia="x-none"/>
        </w:rPr>
        <w:t>w związku z art. 17 ust. 3 lit. b, d lub e RODO prawo do usunięcia danych osobowych;</w:t>
      </w:r>
    </w:p>
    <w:p w14:paraId="0BD4337E" w14:textId="77777777" w:rsidR="00D474E5" w:rsidRPr="005F0CB1" w:rsidRDefault="005251ED" w:rsidP="002159D5">
      <w:pPr>
        <w:numPr>
          <w:ilvl w:val="0"/>
          <w:numId w:val="2"/>
        </w:numPr>
        <w:spacing w:line="259" w:lineRule="auto"/>
        <w:ind w:left="964" w:hanging="284"/>
        <w:jc w:val="both"/>
        <w:rPr>
          <w:i/>
          <w:color w:val="000000" w:themeColor="text1"/>
          <w:lang w:eastAsia="x-none"/>
        </w:rPr>
      </w:pPr>
      <w:r w:rsidRPr="005F0CB1">
        <w:rPr>
          <w:color w:val="000000" w:themeColor="text1"/>
          <w:lang w:eastAsia="x-none"/>
        </w:rPr>
        <w:t>prawo do przenoszenia danych osobowych, o którym mowa w art. 20 RODO;</w:t>
      </w:r>
    </w:p>
    <w:p w14:paraId="1BE1BDA4" w14:textId="042C75FF" w:rsidR="00084FED" w:rsidRPr="005F0CB1" w:rsidRDefault="005251ED" w:rsidP="00084FED">
      <w:pPr>
        <w:numPr>
          <w:ilvl w:val="0"/>
          <w:numId w:val="2"/>
        </w:numPr>
        <w:spacing w:line="259" w:lineRule="auto"/>
        <w:ind w:left="964" w:hanging="284"/>
        <w:jc w:val="both"/>
        <w:rPr>
          <w:i/>
          <w:color w:val="000000" w:themeColor="text1"/>
          <w:lang w:eastAsia="x-none"/>
        </w:rPr>
      </w:pPr>
      <w:r w:rsidRPr="005F0CB1">
        <w:rPr>
          <w:b/>
          <w:color w:val="000000" w:themeColor="text1"/>
          <w:lang w:eastAsia="x-none"/>
        </w:rPr>
        <w:t>na podstawie art. 21 RODO prawo sprzeciwu, wobec przetwarzania danych osobowych, gdyż podstawą prawną przetwarzania Pani/Pana danych osobowych jest art. 6 ust. 1 lit. c RODO</w:t>
      </w:r>
      <w:r w:rsidRPr="005F0CB1">
        <w:rPr>
          <w:color w:val="000000" w:themeColor="text1"/>
          <w:lang w:eastAsia="x-none"/>
        </w:rPr>
        <w:t>.</w:t>
      </w:r>
      <w:r w:rsidRPr="005F0CB1">
        <w:rPr>
          <w:b/>
          <w:color w:val="000000" w:themeColor="text1"/>
          <w:lang w:eastAsia="x-none"/>
        </w:rPr>
        <w:t xml:space="preserve"> </w:t>
      </w:r>
    </w:p>
    <w:p w14:paraId="24EDE090" w14:textId="77777777" w:rsidR="00D474E5" w:rsidRPr="005F0CB1" w:rsidRDefault="002066D9" w:rsidP="002159D5">
      <w:pPr>
        <w:numPr>
          <w:ilvl w:val="0"/>
          <w:numId w:val="2"/>
        </w:numPr>
        <w:spacing w:line="259" w:lineRule="auto"/>
        <w:ind w:left="964" w:hanging="284"/>
        <w:jc w:val="both"/>
        <w:rPr>
          <w:i/>
          <w:color w:val="000000" w:themeColor="text1"/>
          <w:lang w:eastAsia="x-none"/>
        </w:rPr>
      </w:pPr>
      <w:r w:rsidRPr="005F0CB1">
        <w:rPr>
          <w:b/>
          <w:i/>
          <w:color w:val="000000" w:themeColor="text1"/>
          <w:lang w:eastAsia="x-none"/>
        </w:rPr>
        <w:t>Wystąpienie z żądaniem, o którym mowa w art. 18 ust. 1 rozporządzenia 2016/679, nie ogranicza przetwarzania danych osobowych do czasu zakończenia postępowania</w:t>
      </w:r>
      <w:r w:rsidR="002578FD" w:rsidRPr="005F0CB1">
        <w:rPr>
          <w:b/>
          <w:i/>
          <w:color w:val="000000" w:themeColor="text1"/>
          <w:lang w:eastAsia="x-none"/>
        </w:rPr>
        <w:t xml:space="preserve"> </w:t>
      </w:r>
      <w:r w:rsidRPr="005F0CB1">
        <w:rPr>
          <w:b/>
          <w:i/>
          <w:color w:val="000000" w:themeColor="text1"/>
          <w:lang w:eastAsia="x-none"/>
        </w:rPr>
        <w:t>o udzielenie zamówienia publicznego.</w:t>
      </w:r>
    </w:p>
    <w:p w14:paraId="54CCC0F7" w14:textId="77777777" w:rsidR="002066D9" w:rsidRPr="005F0CB1" w:rsidRDefault="002066D9" w:rsidP="002159D5">
      <w:pPr>
        <w:numPr>
          <w:ilvl w:val="0"/>
          <w:numId w:val="2"/>
        </w:numPr>
        <w:spacing w:line="259" w:lineRule="auto"/>
        <w:ind w:left="964" w:hanging="284"/>
        <w:jc w:val="both"/>
        <w:rPr>
          <w:i/>
          <w:color w:val="000000" w:themeColor="text1"/>
          <w:lang w:eastAsia="x-none"/>
        </w:rPr>
      </w:pPr>
      <w:r w:rsidRPr="005F0CB1">
        <w:rPr>
          <w:b/>
          <w:i/>
          <w:color w:val="000000" w:themeColor="text1"/>
          <w:lang w:eastAsia="x-none"/>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w:t>
      </w:r>
      <w:r w:rsidR="002578FD" w:rsidRPr="005F0CB1">
        <w:rPr>
          <w:b/>
          <w:i/>
          <w:color w:val="000000" w:themeColor="text1"/>
          <w:lang w:eastAsia="x-none"/>
        </w:rPr>
        <w:t xml:space="preserve"> </w:t>
      </w:r>
      <w:r w:rsidRPr="005F0CB1">
        <w:rPr>
          <w:b/>
          <w:i/>
          <w:color w:val="000000" w:themeColor="text1"/>
          <w:lang w:eastAsia="x-none"/>
        </w:rPr>
        <w:t>o udzielenie zamówienia.</w:t>
      </w:r>
    </w:p>
    <w:p w14:paraId="4E13969A" w14:textId="77777777" w:rsidR="005251ED" w:rsidRPr="005F0CB1" w:rsidRDefault="005251ED" w:rsidP="00D474E5">
      <w:pPr>
        <w:spacing w:line="259" w:lineRule="auto"/>
        <w:ind w:left="851" w:hanging="426"/>
        <w:jc w:val="both"/>
        <w:rPr>
          <w:color w:val="000000" w:themeColor="text1"/>
          <w:lang w:eastAsia="x-none"/>
        </w:rPr>
      </w:pPr>
      <w:r w:rsidRPr="005F0CB1">
        <w:rPr>
          <w:color w:val="000000" w:themeColor="text1"/>
          <w:lang w:eastAsia="x-none"/>
        </w:rPr>
        <w:t>*</w:t>
      </w:r>
      <w:r w:rsidR="00D474E5" w:rsidRPr="005F0CB1">
        <w:rPr>
          <w:color w:val="000000" w:themeColor="text1"/>
          <w:lang w:eastAsia="x-none"/>
        </w:rPr>
        <w:tab/>
      </w:r>
      <w:r w:rsidRPr="005F0CB1">
        <w:rPr>
          <w:color w:val="000000" w:themeColor="text1"/>
          <w:lang w:eastAsia="x-none"/>
        </w:rPr>
        <w:t>Wyjaśnienie: informacja w tym zakresie jest wymagana, jeżeli w odniesieniu do danego administratora lub podmiotu</w:t>
      </w:r>
      <w:r w:rsidR="00BC1AE8" w:rsidRPr="005F0CB1">
        <w:rPr>
          <w:color w:val="000000" w:themeColor="text1"/>
          <w:lang w:eastAsia="x-none"/>
        </w:rPr>
        <w:t xml:space="preserve"> </w:t>
      </w:r>
      <w:r w:rsidRPr="005F0CB1">
        <w:rPr>
          <w:color w:val="000000" w:themeColor="text1"/>
          <w:lang w:eastAsia="x-none"/>
        </w:rPr>
        <w:t>przetwarzającego istnieje obowiązek wyznaczenia inspektora ochrony danych osobowych.</w:t>
      </w:r>
    </w:p>
    <w:p w14:paraId="608567BD" w14:textId="559331F3" w:rsidR="005251ED" w:rsidRPr="005F0CB1" w:rsidRDefault="005251ED" w:rsidP="00D474E5">
      <w:pPr>
        <w:spacing w:line="259" w:lineRule="auto"/>
        <w:ind w:left="851" w:hanging="426"/>
        <w:jc w:val="both"/>
        <w:rPr>
          <w:color w:val="000000" w:themeColor="text1"/>
          <w:lang w:eastAsia="x-none"/>
        </w:rPr>
      </w:pPr>
      <w:r w:rsidRPr="005F0CB1">
        <w:rPr>
          <w:color w:val="000000" w:themeColor="text1"/>
          <w:lang w:eastAsia="x-none"/>
        </w:rPr>
        <w:t>**</w:t>
      </w:r>
      <w:r w:rsidR="00D474E5" w:rsidRPr="005F0CB1">
        <w:rPr>
          <w:color w:val="000000" w:themeColor="text1"/>
          <w:lang w:eastAsia="x-none"/>
        </w:rPr>
        <w:tab/>
      </w:r>
      <w:r w:rsidRPr="005F0CB1">
        <w:rPr>
          <w:color w:val="000000" w:themeColor="text1"/>
          <w:lang w:eastAsia="x-none"/>
        </w:rPr>
        <w:t>Wyjaśnienie: skorzystanie z prawa do sprostowania nie może skutkować zmianą wyniku postępowania</w:t>
      </w:r>
      <w:r w:rsidR="00BC1AE8" w:rsidRPr="005F0CB1">
        <w:rPr>
          <w:color w:val="000000" w:themeColor="text1"/>
          <w:lang w:eastAsia="x-none"/>
        </w:rPr>
        <w:t xml:space="preserve"> </w:t>
      </w:r>
      <w:r w:rsidRPr="005F0CB1">
        <w:rPr>
          <w:color w:val="000000" w:themeColor="text1"/>
          <w:lang w:eastAsia="x-none"/>
        </w:rPr>
        <w:t>o udzielenie zamówienia publicznego ani zmianą postanowień umowy</w:t>
      </w:r>
      <w:r w:rsidR="002578FD" w:rsidRPr="005F0CB1">
        <w:rPr>
          <w:color w:val="000000" w:themeColor="text1"/>
          <w:lang w:eastAsia="x-none"/>
        </w:rPr>
        <w:t xml:space="preserve"> </w:t>
      </w:r>
      <w:r w:rsidRPr="005F0CB1">
        <w:rPr>
          <w:color w:val="000000" w:themeColor="text1"/>
          <w:lang w:eastAsia="x-none"/>
        </w:rPr>
        <w:t xml:space="preserve">w zakresie niezgodnym z ustawą </w:t>
      </w:r>
      <w:r w:rsidR="00183A36" w:rsidRPr="005F0CB1">
        <w:rPr>
          <w:color w:val="000000" w:themeColor="text1"/>
          <w:lang w:eastAsia="x-none"/>
        </w:rPr>
        <w:t>p</w:t>
      </w:r>
      <w:r w:rsidRPr="005F0CB1">
        <w:rPr>
          <w:color w:val="000000" w:themeColor="text1"/>
          <w:lang w:eastAsia="x-none"/>
        </w:rPr>
        <w:t>zp oraz nie może naruszać  integralności protokołu oraz jego załączników.</w:t>
      </w:r>
    </w:p>
    <w:p w14:paraId="78E996AC" w14:textId="77777777" w:rsidR="00F638CF" w:rsidRPr="005F0CB1" w:rsidRDefault="005251ED" w:rsidP="00D474E5">
      <w:pPr>
        <w:spacing w:line="259" w:lineRule="auto"/>
        <w:ind w:left="851" w:hanging="426"/>
        <w:jc w:val="both"/>
        <w:rPr>
          <w:color w:val="000000" w:themeColor="text1"/>
          <w:lang w:eastAsia="x-none"/>
        </w:rPr>
      </w:pPr>
      <w:r w:rsidRPr="005F0CB1">
        <w:rPr>
          <w:color w:val="000000" w:themeColor="text1"/>
          <w:lang w:eastAsia="x-none"/>
        </w:rPr>
        <w:t>***</w:t>
      </w:r>
      <w:r w:rsidR="00D474E5" w:rsidRPr="005F0CB1">
        <w:rPr>
          <w:color w:val="000000" w:themeColor="text1"/>
          <w:lang w:eastAsia="x-none"/>
        </w:rPr>
        <w:tab/>
      </w:r>
      <w:r w:rsidRPr="005F0CB1">
        <w:rPr>
          <w:color w:val="000000" w:themeColor="text1"/>
          <w:lang w:eastAsia="x-none"/>
        </w:rPr>
        <w:t xml:space="preserve">Wyjaśnienie: prawo do ograniczenia przetwarzania nie ma zastosowania </w:t>
      </w:r>
      <w:r w:rsidR="00D474E5" w:rsidRPr="005F0CB1">
        <w:rPr>
          <w:color w:val="000000" w:themeColor="text1"/>
          <w:lang w:eastAsia="x-none"/>
        </w:rPr>
        <w:br/>
      </w:r>
      <w:r w:rsidRPr="005F0CB1">
        <w:rPr>
          <w:color w:val="000000" w:themeColor="text1"/>
          <w:lang w:eastAsia="x-none"/>
        </w:rPr>
        <w:t>w odniesieniu do przechowywania, w celu zapewnienia korzystania ze środków ochrony prawnej lub</w:t>
      </w:r>
      <w:r w:rsidR="002578FD" w:rsidRPr="005F0CB1">
        <w:rPr>
          <w:color w:val="000000" w:themeColor="text1"/>
          <w:lang w:eastAsia="x-none"/>
        </w:rPr>
        <w:t xml:space="preserve"> </w:t>
      </w:r>
      <w:r w:rsidRPr="005F0CB1">
        <w:rPr>
          <w:color w:val="000000" w:themeColor="text1"/>
          <w:lang w:eastAsia="x-none"/>
        </w:rPr>
        <w:t xml:space="preserve">w celu ochrony praw innej osoby fizycznej lub prawnej, lub </w:t>
      </w:r>
      <w:r w:rsidR="00D474E5" w:rsidRPr="005F0CB1">
        <w:rPr>
          <w:color w:val="000000" w:themeColor="text1"/>
          <w:lang w:eastAsia="x-none"/>
        </w:rPr>
        <w:br/>
      </w:r>
      <w:r w:rsidRPr="005F0CB1">
        <w:rPr>
          <w:color w:val="000000" w:themeColor="text1"/>
          <w:lang w:eastAsia="x-none"/>
        </w:rPr>
        <w:t>z uwagi na ważne względy interesu publicznego Unii Europejskiej lub państwa członkowskiego.</w:t>
      </w:r>
    </w:p>
    <w:p w14:paraId="34463C98" w14:textId="77777777" w:rsidR="004F124C" w:rsidRPr="005F0CB1" w:rsidRDefault="004F124C">
      <w:pPr>
        <w:pStyle w:val="Nagwek4"/>
        <w:numPr>
          <w:ilvl w:val="0"/>
          <w:numId w:val="8"/>
        </w:numPr>
        <w:spacing w:before="0" w:after="0" w:line="259" w:lineRule="auto"/>
        <w:ind w:left="397" w:hanging="397"/>
        <w:jc w:val="both"/>
        <w:rPr>
          <w:b w:val="0"/>
          <w:bCs w:val="0"/>
          <w:color w:val="000000" w:themeColor="text1"/>
          <w:sz w:val="24"/>
          <w:szCs w:val="24"/>
        </w:rPr>
      </w:pPr>
      <w:r w:rsidRPr="005F0CB1">
        <w:rPr>
          <w:b w:val="0"/>
          <w:bCs w:val="0"/>
          <w:color w:val="000000" w:themeColor="text1"/>
          <w:sz w:val="24"/>
          <w:szCs w:val="24"/>
        </w:rPr>
        <w:t>Tajemnica przedsiębiorstwa.</w:t>
      </w:r>
    </w:p>
    <w:p w14:paraId="058F73A8" w14:textId="0C0F0F2B" w:rsidR="00D474E5" w:rsidRPr="005F0CB1" w:rsidRDefault="004F124C">
      <w:pPr>
        <w:widowControl w:val="0"/>
        <w:numPr>
          <w:ilvl w:val="1"/>
          <w:numId w:val="8"/>
        </w:numPr>
        <w:spacing w:line="259" w:lineRule="auto"/>
        <w:ind w:left="1021" w:hanging="624"/>
        <w:jc w:val="both"/>
        <w:rPr>
          <w:color w:val="000000" w:themeColor="text1"/>
          <w:lang w:eastAsia="x-none"/>
        </w:rPr>
      </w:pPr>
      <w:r w:rsidRPr="005F0CB1">
        <w:rPr>
          <w:color w:val="000000" w:themeColor="text1"/>
          <w:lang w:val="x-none" w:eastAsia="x-none"/>
        </w:rPr>
        <w:t>Zamawiający nie ujawnia</w:t>
      </w:r>
      <w:r w:rsidR="00167CB5" w:rsidRPr="005F0CB1">
        <w:rPr>
          <w:color w:val="000000" w:themeColor="text1"/>
          <w:lang w:eastAsia="x-none"/>
        </w:rPr>
        <w:t xml:space="preserve"> </w:t>
      </w:r>
      <w:r w:rsidRPr="005F0CB1">
        <w:rPr>
          <w:color w:val="000000" w:themeColor="text1"/>
          <w:lang w:val="x-none" w:eastAsia="x-none"/>
        </w:rPr>
        <w:t xml:space="preserve">informacji stanowiących tajemnicę przedsiębiorstwa </w:t>
      </w:r>
      <w:r w:rsidR="00D474E5" w:rsidRPr="005F0CB1">
        <w:rPr>
          <w:color w:val="000000" w:themeColor="text1"/>
          <w:lang w:val="x-none" w:eastAsia="x-none"/>
        </w:rPr>
        <w:br/>
      </w:r>
      <w:r w:rsidRPr="005F0CB1">
        <w:rPr>
          <w:color w:val="000000" w:themeColor="text1"/>
          <w:lang w:val="x-none" w:eastAsia="x-none"/>
        </w:rPr>
        <w:t>w rozumieniu przepisów ustawy z dnia 16 kwietnia 1993 r. o zwalczaniu nieuczciwej konkurencji (</w:t>
      </w:r>
      <w:r w:rsidR="006A24CC" w:rsidRPr="005F0CB1">
        <w:rPr>
          <w:color w:val="000000" w:themeColor="text1"/>
          <w:lang w:eastAsia="x-none"/>
        </w:rPr>
        <w:t xml:space="preserve">t.j. </w:t>
      </w:r>
      <w:r w:rsidR="00096B80" w:rsidRPr="005F0CB1">
        <w:rPr>
          <w:color w:val="000000" w:themeColor="text1"/>
          <w:lang w:eastAsia="x-none"/>
        </w:rPr>
        <w:t>Dz.U.</w:t>
      </w:r>
      <w:r w:rsidR="006A24CC" w:rsidRPr="005F0CB1">
        <w:rPr>
          <w:color w:val="000000" w:themeColor="text1"/>
          <w:lang w:eastAsia="x-none"/>
        </w:rPr>
        <w:t xml:space="preserve">z </w:t>
      </w:r>
      <w:r w:rsidR="00096B80" w:rsidRPr="005F0CB1">
        <w:rPr>
          <w:color w:val="000000" w:themeColor="text1"/>
          <w:lang w:eastAsia="x-none"/>
        </w:rPr>
        <w:t>2022</w:t>
      </w:r>
      <w:r w:rsidR="006A24CC" w:rsidRPr="005F0CB1">
        <w:rPr>
          <w:color w:val="000000" w:themeColor="text1"/>
          <w:lang w:eastAsia="x-none"/>
        </w:rPr>
        <w:t>r</w:t>
      </w:r>
      <w:r w:rsidR="00096B80" w:rsidRPr="005F0CB1">
        <w:rPr>
          <w:color w:val="000000" w:themeColor="text1"/>
          <w:lang w:eastAsia="x-none"/>
        </w:rPr>
        <w:t>.</w:t>
      </w:r>
      <w:r w:rsidR="006A24CC" w:rsidRPr="005F0CB1">
        <w:rPr>
          <w:color w:val="000000" w:themeColor="text1"/>
          <w:lang w:eastAsia="x-none"/>
        </w:rPr>
        <w:t>poz.</w:t>
      </w:r>
      <w:r w:rsidR="00096B80" w:rsidRPr="005F0CB1">
        <w:rPr>
          <w:color w:val="000000" w:themeColor="text1"/>
          <w:lang w:eastAsia="x-none"/>
        </w:rPr>
        <w:t>1233</w:t>
      </w:r>
      <w:r w:rsidRPr="005F0CB1">
        <w:rPr>
          <w:color w:val="000000" w:themeColor="text1"/>
          <w:lang w:val="x-none" w:eastAsia="x-none"/>
        </w:rPr>
        <w:t xml:space="preserve">), jeżeli Wykonawca, wraz </w:t>
      </w:r>
      <w:r w:rsidR="00D474E5" w:rsidRPr="005F0CB1">
        <w:rPr>
          <w:color w:val="000000" w:themeColor="text1"/>
          <w:lang w:val="x-none" w:eastAsia="x-none"/>
        </w:rPr>
        <w:br/>
      </w:r>
      <w:r w:rsidRPr="005F0CB1">
        <w:rPr>
          <w:color w:val="000000" w:themeColor="text1"/>
          <w:lang w:val="x-none" w:eastAsia="x-none"/>
        </w:rPr>
        <w:t xml:space="preserve">z przekazaniem takich informacji, zastrzegł, że nie mogą być one udostępniane oraz wykazał, że zastrzeżone informacje stanowią tajemnicę przedsiębiorstwa. </w:t>
      </w:r>
    </w:p>
    <w:p w14:paraId="6B549EBD" w14:textId="42058AE9" w:rsidR="004F124C" w:rsidRPr="005F0CB1" w:rsidRDefault="004F124C">
      <w:pPr>
        <w:widowControl w:val="0"/>
        <w:numPr>
          <w:ilvl w:val="1"/>
          <w:numId w:val="8"/>
        </w:numPr>
        <w:spacing w:line="259" w:lineRule="auto"/>
        <w:ind w:left="1021" w:hanging="624"/>
        <w:jc w:val="both"/>
        <w:rPr>
          <w:color w:val="000000" w:themeColor="text1"/>
          <w:lang w:eastAsia="x-none"/>
        </w:rPr>
      </w:pPr>
      <w:r w:rsidRPr="005F0CB1">
        <w:rPr>
          <w:color w:val="000000" w:themeColor="text1"/>
          <w:lang w:val="x-none" w:eastAsia="x-none"/>
        </w:rPr>
        <w:t>Wykonawca nie może zastrzec informacji, o których mowa w art. 222 ust. 5.</w:t>
      </w:r>
      <w:r w:rsidR="00183A36" w:rsidRPr="005F0CB1">
        <w:rPr>
          <w:color w:val="000000" w:themeColor="text1"/>
          <w:lang w:val="x-none" w:eastAsia="x-none"/>
        </w:rPr>
        <w:t>pzp</w:t>
      </w:r>
    </w:p>
    <w:p w14:paraId="285AA708" w14:textId="77777777" w:rsidR="004F124C" w:rsidRPr="005F0CB1" w:rsidRDefault="00117846" w:rsidP="00D474E5">
      <w:pPr>
        <w:spacing w:line="259" w:lineRule="auto"/>
        <w:ind w:left="964"/>
        <w:jc w:val="both"/>
        <w:rPr>
          <w:color w:val="000000" w:themeColor="text1"/>
          <w:lang w:val="x-none" w:eastAsia="x-none"/>
        </w:rPr>
      </w:pPr>
      <w:r w:rsidRPr="005F0CB1">
        <w:rPr>
          <w:color w:val="000000" w:themeColor="text1"/>
          <w:lang w:eastAsia="x-none"/>
        </w:rPr>
        <w:t>„Art. 222 ust.</w:t>
      </w:r>
      <w:r w:rsidR="004F124C" w:rsidRPr="005F0CB1">
        <w:rPr>
          <w:color w:val="000000" w:themeColor="text1"/>
          <w:lang w:eastAsia="x-none"/>
        </w:rPr>
        <w:t xml:space="preserve">5. </w:t>
      </w:r>
      <w:r w:rsidR="004F124C" w:rsidRPr="005F0CB1">
        <w:rPr>
          <w:color w:val="000000" w:themeColor="text1"/>
          <w:lang w:val="x-none" w:eastAsia="x-none"/>
        </w:rPr>
        <w:t>Zamawiający, niezwłocznie po otwarciu ofert, udostępnia na stronie internetowej prowadzonego postępowania informacje o:</w:t>
      </w:r>
    </w:p>
    <w:p w14:paraId="38C6A6D0" w14:textId="77777777" w:rsidR="004F124C" w:rsidRPr="005F0CB1" w:rsidRDefault="004F124C" w:rsidP="000D5BEF">
      <w:pPr>
        <w:spacing w:line="259" w:lineRule="auto"/>
        <w:ind w:left="1418" w:hanging="397"/>
        <w:jc w:val="both"/>
        <w:rPr>
          <w:color w:val="000000" w:themeColor="text1"/>
          <w:lang w:val="x-none" w:eastAsia="x-none"/>
        </w:rPr>
      </w:pPr>
      <w:r w:rsidRPr="005F0CB1">
        <w:rPr>
          <w:color w:val="000000" w:themeColor="text1"/>
          <w:lang w:val="x-none" w:eastAsia="x-none"/>
        </w:rPr>
        <w:t>1)</w:t>
      </w:r>
      <w:r w:rsidRPr="005F0CB1">
        <w:rPr>
          <w:color w:val="000000" w:themeColor="text1"/>
          <w:lang w:val="x-none" w:eastAsia="x-none"/>
        </w:rPr>
        <w:tab/>
        <w:t>nazwach albo imionach i nazwiskach oraz siedzibach lub miejscach prowadzonej działalności gospodarczej albo miejscach zamieszkania wykonawców, których oferty zostały otwarte;</w:t>
      </w:r>
    </w:p>
    <w:p w14:paraId="37FA4949" w14:textId="77777777" w:rsidR="004F124C" w:rsidRPr="005F0CB1" w:rsidRDefault="004F124C" w:rsidP="000D5BEF">
      <w:pPr>
        <w:spacing w:line="259" w:lineRule="auto"/>
        <w:ind w:left="1418" w:hanging="397"/>
        <w:jc w:val="both"/>
        <w:rPr>
          <w:color w:val="000000" w:themeColor="text1"/>
          <w:lang w:eastAsia="x-none"/>
        </w:rPr>
      </w:pPr>
      <w:r w:rsidRPr="005F0CB1">
        <w:rPr>
          <w:color w:val="000000" w:themeColor="text1"/>
          <w:lang w:val="x-none" w:eastAsia="x-none"/>
        </w:rPr>
        <w:t>2)</w:t>
      </w:r>
      <w:r w:rsidRPr="005F0CB1">
        <w:rPr>
          <w:color w:val="000000" w:themeColor="text1"/>
          <w:lang w:val="x-none" w:eastAsia="x-none"/>
        </w:rPr>
        <w:tab/>
        <w:t>cenach lub kosztach zawartych w ofertach.</w:t>
      </w:r>
      <w:r w:rsidR="00117846" w:rsidRPr="005F0CB1">
        <w:rPr>
          <w:color w:val="000000" w:themeColor="text1"/>
          <w:lang w:eastAsia="x-none"/>
        </w:rPr>
        <w:t>”</w:t>
      </w:r>
    </w:p>
    <w:p w14:paraId="17DA598D" w14:textId="77777777" w:rsidR="004F124C" w:rsidRPr="005F0CB1" w:rsidRDefault="004F124C">
      <w:pPr>
        <w:widowControl w:val="0"/>
        <w:numPr>
          <w:ilvl w:val="1"/>
          <w:numId w:val="8"/>
        </w:numPr>
        <w:spacing w:line="259" w:lineRule="auto"/>
        <w:ind w:left="1021" w:hanging="624"/>
        <w:jc w:val="both"/>
        <w:rPr>
          <w:color w:val="000000" w:themeColor="text1"/>
          <w:lang w:val="x-none" w:eastAsia="x-none"/>
        </w:rPr>
      </w:pPr>
      <w:r w:rsidRPr="005F0CB1">
        <w:rPr>
          <w:color w:val="000000" w:themeColor="text1"/>
          <w:lang w:val="x-none" w:eastAsia="x-none"/>
        </w:rPr>
        <w:t>Zastrzeżenie informacji może dotyczyć nie tylko oferty, ale i innych dokumentów czy informacji składanych przez wykonawcę w postępowaniu. Dla skuteczności dokonanego zastrzeżenia należy wypełnić następujące warunki:</w:t>
      </w:r>
    </w:p>
    <w:p w14:paraId="5B9720AA" w14:textId="41F41F00" w:rsidR="00E27988" w:rsidRPr="005F0CB1" w:rsidRDefault="004F124C" w:rsidP="00477D58">
      <w:pPr>
        <w:widowControl w:val="0"/>
        <w:numPr>
          <w:ilvl w:val="2"/>
          <w:numId w:val="8"/>
        </w:numPr>
        <w:ind w:left="1815" w:hanging="794"/>
        <w:jc w:val="both"/>
        <w:rPr>
          <w:color w:val="000000" w:themeColor="text1"/>
          <w:lang w:val="x-none" w:eastAsia="x-none"/>
        </w:rPr>
      </w:pPr>
      <w:r w:rsidRPr="005F0CB1">
        <w:rPr>
          <w:color w:val="000000" w:themeColor="text1"/>
          <w:lang w:val="x-none" w:eastAsia="x-none"/>
        </w:rPr>
        <w:t>Informacje stanowiące tajemnicę przedsiębiorstwa w całości lub części danego dokumentu powinny być złożone w oddzielnej części oferty (przykładowo w odrębnym pliku, dokumencie elektronicznym)</w:t>
      </w:r>
      <w:r w:rsidR="002578FD" w:rsidRPr="005F0CB1">
        <w:rPr>
          <w:color w:val="000000" w:themeColor="text1"/>
          <w:lang w:eastAsia="x-none"/>
        </w:rPr>
        <w:t xml:space="preserve"> </w:t>
      </w:r>
      <w:r w:rsidR="00D474E5" w:rsidRPr="005F0CB1">
        <w:rPr>
          <w:color w:val="000000" w:themeColor="text1"/>
          <w:lang w:eastAsia="x-none"/>
        </w:rPr>
        <w:br/>
      </w:r>
      <w:r w:rsidRPr="005F0CB1">
        <w:rPr>
          <w:color w:val="000000" w:themeColor="text1"/>
          <w:lang w:val="x-none" w:eastAsia="x-none"/>
        </w:rPr>
        <w:lastRenderedPageBreak/>
        <w:t xml:space="preserve">i jednoznacznie oznaczone w nazwie pliku, dokumencie czy jego fragmencie. Przykładowo w nazwie pliku oznaczenie: TP lub tajemnica. </w:t>
      </w:r>
      <w:r w:rsidR="00D474E5" w:rsidRPr="005F0CB1">
        <w:rPr>
          <w:color w:val="000000" w:themeColor="text1"/>
          <w:lang w:val="x-none" w:eastAsia="x-none"/>
        </w:rPr>
        <w:br/>
      </w:r>
      <w:r w:rsidRPr="005F0CB1">
        <w:rPr>
          <w:color w:val="000000" w:themeColor="text1"/>
          <w:lang w:val="x-none" w:eastAsia="x-none"/>
        </w:rPr>
        <w:t>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53E0093D" w14:textId="77777777" w:rsidR="004F124C" w:rsidRPr="005F0CB1" w:rsidRDefault="004F124C">
      <w:pPr>
        <w:widowControl w:val="0"/>
        <w:numPr>
          <w:ilvl w:val="2"/>
          <w:numId w:val="8"/>
        </w:numPr>
        <w:ind w:left="1815" w:hanging="794"/>
        <w:jc w:val="both"/>
        <w:rPr>
          <w:color w:val="000000" w:themeColor="text1"/>
          <w:lang w:val="x-none" w:eastAsia="x-none"/>
        </w:rPr>
      </w:pPr>
      <w:r w:rsidRPr="005F0CB1">
        <w:rPr>
          <w:color w:val="000000" w:themeColor="text1"/>
          <w:lang w:val="x-none" w:eastAsia="x-none"/>
        </w:rPr>
        <w:t>Wykonawca ma obowiązek równocześnie z dokonanym zastrzeżeniem wykazać, że zastrzeżone informacje stanowią tajemnice przedsiębiorstwa. Wymagania w tym względzie normuje definicja tajemnicy przedsiębiorstwa:</w:t>
      </w:r>
    </w:p>
    <w:p w14:paraId="54CF43F9" w14:textId="4D56290D" w:rsidR="004F124C" w:rsidRPr="005F0CB1" w:rsidRDefault="004F124C" w:rsidP="00E557D7">
      <w:pPr>
        <w:ind w:left="1814"/>
        <w:jc w:val="both"/>
        <w:rPr>
          <w:color w:val="000000" w:themeColor="text1"/>
          <w:lang w:eastAsia="x-none"/>
        </w:rPr>
      </w:pPr>
      <w:r w:rsidRPr="005F0CB1">
        <w:rPr>
          <w:color w:val="000000" w:themeColor="text1"/>
          <w:lang w:val="x-none" w:eastAsia="x-none"/>
        </w:rPr>
        <w:t>Ustawa o zwalczaniu nieuczciwej konkurencji (</w:t>
      </w:r>
      <w:r w:rsidR="002C512B" w:rsidRPr="005F0CB1">
        <w:rPr>
          <w:color w:val="000000" w:themeColor="text1"/>
          <w:lang w:eastAsia="x-none"/>
        </w:rPr>
        <w:t>t.j.</w:t>
      </w:r>
      <w:r w:rsidR="00096B80" w:rsidRPr="005F0CB1">
        <w:rPr>
          <w:color w:val="000000" w:themeColor="text1"/>
          <w:lang w:eastAsia="x-none"/>
        </w:rPr>
        <w:t>Dz.U.</w:t>
      </w:r>
      <w:r w:rsidR="002C512B" w:rsidRPr="005F0CB1">
        <w:rPr>
          <w:color w:val="000000" w:themeColor="text1"/>
          <w:lang w:eastAsia="x-none"/>
        </w:rPr>
        <w:t xml:space="preserve">z </w:t>
      </w:r>
      <w:r w:rsidR="00096B80" w:rsidRPr="005F0CB1">
        <w:rPr>
          <w:color w:val="000000" w:themeColor="text1"/>
          <w:lang w:eastAsia="x-none"/>
        </w:rPr>
        <w:t>2022</w:t>
      </w:r>
      <w:r w:rsidR="002C512B" w:rsidRPr="005F0CB1">
        <w:rPr>
          <w:color w:val="000000" w:themeColor="text1"/>
          <w:lang w:eastAsia="x-none"/>
        </w:rPr>
        <w:t>r</w:t>
      </w:r>
      <w:r w:rsidR="00096B80" w:rsidRPr="005F0CB1">
        <w:rPr>
          <w:color w:val="000000" w:themeColor="text1"/>
          <w:lang w:eastAsia="x-none"/>
        </w:rPr>
        <w:t>.</w:t>
      </w:r>
      <w:r w:rsidR="002C512B" w:rsidRPr="005F0CB1">
        <w:rPr>
          <w:color w:val="000000" w:themeColor="text1"/>
          <w:lang w:eastAsia="x-none"/>
        </w:rPr>
        <w:t>poz.</w:t>
      </w:r>
      <w:r w:rsidR="00096B80" w:rsidRPr="005F0CB1">
        <w:rPr>
          <w:color w:val="000000" w:themeColor="text1"/>
          <w:lang w:eastAsia="x-none"/>
        </w:rPr>
        <w:t>1233</w:t>
      </w:r>
      <w:r w:rsidRPr="005F0CB1">
        <w:rPr>
          <w:color w:val="000000" w:themeColor="text1"/>
          <w:lang w:val="x-none" w:eastAsia="x-none"/>
        </w:rPr>
        <w:t>)</w:t>
      </w:r>
    </w:p>
    <w:p w14:paraId="2E6F86FE" w14:textId="39DABE02" w:rsidR="000D4CA1" w:rsidRPr="005F0CB1" w:rsidRDefault="00117846" w:rsidP="00700CF7">
      <w:pPr>
        <w:ind w:left="1814"/>
        <w:jc w:val="both"/>
        <w:rPr>
          <w:color w:val="000000" w:themeColor="text1"/>
          <w:lang w:eastAsia="x-none"/>
        </w:rPr>
      </w:pPr>
      <w:r w:rsidRPr="005F0CB1">
        <w:rPr>
          <w:color w:val="000000" w:themeColor="text1"/>
          <w:lang w:eastAsia="x-none"/>
        </w:rPr>
        <w:t xml:space="preserve">„Art. 11 ust. </w:t>
      </w:r>
      <w:r w:rsidR="004F124C" w:rsidRPr="005F0CB1">
        <w:rPr>
          <w:color w:val="000000" w:themeColor="text1"/>
          <w:lang w:val="x-none" w:eastAsia="x-none"/>
        </w:rPr>
        <w:t xml:space="preserve">2. Przez tajemnicę przedsiębiorstwa rozumie się informacje techniczne, technologiczne, organizacyjne przedsiębiorstwa lub inne informacje posiadające wartość gospodarczą, które jako całość lub </w:t>
      </w:r>
      <w:r w:rsidR="00D474E5" w:rsidRPr="005F0CB1">
        <w:rPr>
          <w:color w:val="000000" w:themeColor="text1"/>
          <w:lang w:val="x-none" w:eastAsia="x-none"/>
        </w:rPr>
        <w:br/>
      </w:r>
      <w:r w:rsidR="004F124C" w:rsidRPr="005F0CB1">
        <w:rPr>
          <w:color w:val="000000" w:themeColor="text1"/>
          <w:lang w:val="x-none" w:eastAsia="x-none"/>
        </w:rPr>
        <w:t xml:space="preserve">w szczególnym zestawieniu i zbiorze ich elementów nie są powszechnie znane osobom zwykle zajmującym się tym rodzajem informacji albo nie są łatwo dostępne dla takich osób, o ile uprawniony do korzystania </w:t>
      </w:r>
      <w:r w:rsidR="00666060" w:rsidRPr="005F0CB1">
        <w:rPr>
          <w:color w:val="000000" w:themeColor="text1"/>
          <w:lang w:val="x-none" w:eastAsia="x-none"/>
        </w:rPr>
        <w:t xml:space="preserve">                          </w:t>
      </w:r>
      <w:r w:rsidR="004F124C" w:rsidRPr="005F0CB1">
        <w:rPr>
          <w:color w:val="000000" w:themeColor="text1"/>
          <w:lang w:val="x-none" w:eastAsia="x-none"/>
        </w:rPr>
        <w:t>z informacji lub rozporządzania nimi podjął, przy zachowaniu należytej staranności, działania w celu utrzymania ich w poufności.</w:t>
      </w:r>
      <w:r w:rsidRPr="005F0CB1">
        <w:rPr>
          <w:color w:val="000000" w:themeColor="text1"/>
          <w:lang w:eastAsia="x-none"/>
        </w:rPr>
        <w:t>”</w:t>
      </w:r>
    </w:p>
    <w:p w14:paraId="2D2DEA23" w14:textId="77777777" w:rsidR="004A7FC3" w:rsidRPr="005F0CB1" w:rsidRDefault="004A7FC3" w:rsidP="00700CF7">
      <w:pPr>
        <w:ind w:left="1814"/>
        <w:jc w:val="both"/>
        <w:rPr>
          <w:color w:val="000000" w:themeColor="text1"/>
          <w:lang w:eastAsia="x-none"/>
        </w:rPr>
      </w:pPr>
    </w:p>
    <w:p w14:paraId="543C4878" w14:textId="3A96304F" w:rsidR="00233AA5" w:rsidRPr="005F0CB1" w:rsidRDefault="00E66E3D">
      <w:pPr>
        <w:pStyle w:val="Nagwek4"/>
        <w:numPr>
          <w:ilvl w:val="0"/>
          <w:numId w:val="8"/>
        </w:numPr>
        <w:spacing w:before="0" w:after="0"/>
        <w:ind w:left="397" w:hanging="397"/>
        <w:jc w:val="both"/>
        <w:rPr>
          <w:rFonts w:ascii="Times New Roman" w:hAnsi="Times New Roman"/>
          <w:b w:val="0"/>
          <w:color w:val="000000" w:themeColor="text1"/>
          <w:sz w:val="24"/>
          <w:szCs w:val="24"/>
        </w:rPr>
      </w:pPr>
      <w:r w:rsidRPr="005F0CB1">
        <w:rPr>
          <w:rFonts w:ascii="Times New Roman" w:hAnsi="Times New Roman"/>
          <w:b w:val="0"/>
          <w:color w:val="000000" w:themeColor="text1"/>
          <w:sz w:val="24"/>
          <w:szCs w:val="24"/>
        </w:rPr>
        <w:t>Opis przedmiotu zamówienia.</w:t>
      </w:r>
    </w:p>
    <w:p w14:paraId="6D5A3BF7" w14:textId="77777777" w:rsidR="004A7FC3" w:rsidRPr="005F0CB1" w:rsidRDefault="004A7FC3" w:rsidP="00700CF7">
      <w:pPr>
        <w:jc w:val="both"/>
        <w:rPr>
          <w:color w:val="000000" w:themeColor="text1"/>
          <w:lang w:val="x-none" w:eastAsia="x-none"/>
        </w:rPr>
      </w:pPr>
    </w:p>
    <w:p w14:paraId="2BF49C7F" w14:textId="77777777" w:rsidR="004D0889" w:rsidRPr="005F0CB1" w:rsidRDefault="00231407" w:rsidP="004D0889">
      <w:pPr>
        <w:jc w:val="center"/>
        <w:rPr>
          <w:b/>
          <w:color w:val="000000" w:themeColor="text1"/>
        </w:rPr>
      </w:pPr>
      <w:r w:rsidRPr="005F0CB1">
        <w:rPr>
          <w:b/>
          <w:color w:val="000000" w:themeColor="text1"/>
        </w:rPr>
        <w:t>„Zeroemisyjny transport publiczny w centrum Kielc</w:t>
      </w:r>
      <w:r w:rsidR="004D0889" w:rsidRPr="005F0CB1">
        <w:rPr>
          <w:b/>
          <w:color w:val="000000" w:themeColor="text1"/>
        </w:rPr>
        <w:t xml:space="preserve"> </w:t>
      </w:r>
    </w:p>
    <w:p w14:paraId="2B4F9E64" w14:textId="7D71C0B2" w:rsidR="00041EBC" w:rsidRPr="005F0CB1" w:rsidRDefault="004D0889" w:rsidP="004D0889">
      <w:pPr>
        <w:jc w:val="center"/>
        <w:rPr>
          <w:b/>
          <w:color w:val="000000" w:themeColor="text1"/>
        </w:rPr>
      </w:pPr>
      <w:r w:rsidRPr="005F0CB1">
        <w:rPr>
          <w:b/>
          <w:color w:val="000000" w:themeColor="text1"/>
        </w:rPr>
        <w:t xml:space="preserve">– </w:t>
      </w:r>
      <w:r w:rsidR="00231407" w:rsidRPr="005F0CB1">
        <w:rPr>
          <w:b/>
          <w:color w:val="000000" w:themeColor="text1"/>
        </w:rPr>
        <w:t xml:space="preserve"> zakup taboru wraz z infrastrukturą ładowania</w:t>
      </w:r>
      <w:r w:rsidR="009C326E" w:rsidRPr="005F0CB1">
        <w:rPr>
          <w:b/>
          <w:i/>
          <w:iCs/>
          <w:color w:val="000000" w:themeColor="text1"/>
        </w:rPr>
        <w:t>”</w:t>
      </w:r>
    </w:p>
    <w:p w14:paraId="367A9722" w14:textId="77777777" w:rsidR="00233AA5" w:rsidRPr="005F0CB1" w:rsidRDefault="00233AA5" w:rsidP="00700CF7">
      <w:pPr>
        <w:jc w:val="both"/>
        <w:rPr>
          <w:b/>
          <w:color w:val="000000" w:themeColor="text1"/>
        </w:rPr>
      </w:pPr>
    </w:p>
    <w:p w14:paraId="2916E845" w14:textId="1A0F3F0D" w:rsidR="00EF116A" w:rsidRPr="005F0CB1" w:rsidRDefault="00E151AE">
      <w:pPr>
        <w:pStyle w:val="Akapitzlist"/>
        <w:numPr>
          <w:ilvl w:val="1"/>
          <w:numId w:val="8"/>
        </w:numPr>
        <w:spacing w:after="0" w:line="240" w:lineRule="auto"/>
        <w:jc w:val="both"/>
        <w:rPr>
          <w:rFonts w:ascii="Times New Roman" w:hAnsi="Times New Roman" w:cs="Times New Roman"/>
          <w:color w:val="000000" w:themeColor="text1"/>
          <w:sz w:val="24"/>
          <w:szCs w:val="24"/>
        </w:rPr>
      </w:pPr>
      <w:bookmarkStart w:id="5" w:name="_Hlk161045638"/>
      <w:r w:rsidRPr="005F0CB1">
        <w:rPr>
          <w:rFonts w:ascii="Times New Roman" w:hAnsi="Times New Roman" w:cs="Times New Roman"/>
          <w:bCs/>
          <w:color w:val="000000" w:themeColor="text1"/>
          <w:sz w:val="24"/>
          <w:szCs w:val="24"/>
        </w:rPr>
        <w:t xml:space="preserve">Przedmiotem zamówienia jest dostawa </w:t>
      </w:r>
      <w:bookmarkStart w:id="6" w:name="_Hlk161046127"/>
      <w:r w:rsidR="00F11A85" w:rsidRPr="005F0CB1">
        <w:rPr>
          <w:rFonts w:ascii="Times New Roman" w:hAnsi="Times New Roman" w:cs="Times New Roman"/>
          <w:color w:val="000000" w:themeColor="text1"/>
          <w:sz w:val="24"/>
          <w:szCs w:val="24"/>
        </w:rPr>
        <w:t xml:space="preserve">5 </w:t>
      </w:r>
      <w:r w:rsidR="00EF116A" w:rsidRPr="005F0CB1">
        <w:rPr>
          <w:rFonts w:ascii="Times New Roman" w:hAnsi="Times New Roman" w:cs="Times New Roman"/>
          <w:color w:val="000000" w:themeColor="text1"/>
          <w:sz w:val="24"/>
          <w:szCs w:val="24"/>
        </w:rPr>
        <w:t xml:space="preserve">szt. autobusów elektrycznych klasy </w:t>
      </w:r>
      <w:r w:rsidR="003811E0" w:rsidRPr="005F0CB1">
        <w:rPr>
          <w:rFonts w:ascii="Times New Roman" w:hAnsi="Times New Roman" w:cs="Times New Roman"/>
          <w:color w:val="000000" w:themeColor="text1"/>
          <w:sz w:val="24"/>
          <w:szCs w:val="24"/>
        </w:rPr>
        <w:t xml:space="preserve">midi </w:t>
      </w:r>
      <w:r w:rsidR="00EF116A" w:rsidRPr="005F0CB1">
        <w:rPr>
          <w:rFonts w:ascii="Times New Roman" w:hAnsi="Times New Roman" w:cs="Times New Roman"/>
          <w:color w:val="000000" w:themeColor="text1"/>
          <w:sz w:val="24"/>
          <w:szCs w:val="24"/>
        </w:rPr>
        <w:t>(</w:t>
      </w:r>
      <w:r w:rsidR="003811E0" w:rsidRPr="005F0CB1">
        <w:rPr>
          <w:rFonts w:ascii="Times New Roman" w:hAnsi="Times New Roman" w:cs="Times New Roman"/>
          <w:color w:val="000000" w:themeColor="text1"/>
          <w:sz w:val="24"/>
          <w:szCs w:val="24"/>
        </w:rPr>
        <w:t>10m</w:t>
      </w:r>
      <w:r w:rsidR="00EF116A" w:rsidRPr="005F0CB1">
        <w:rPr>
          <w:rFonts w:ascii="Times New Roman" w:hAnsi="Times New Roman" w:cs="Times New Roman"/>
          <w:color w:val="000000" w:themeColor="text1"/>
          <w:sz w:val="24"/>
          <w:szCs w:val="24"/>
        </w:rPr>
        <w:t>).</w:t>
      </w:r>
    </w:p>
    <w:p w14:paraId="79F914FC" w14:textId="0FFA58DD" w:rsidR="00EF116A" w:rsidRPr="005F0CB1" w:rsidRDefault="00EF116A">
      <w:pPr>
        <w:pStyle w:val="Akapitzlist"/>
        <w:numPr>
          <w:ilvl w:val="1"/>
          <w:numId w:val="8"/>
        </w:numPr>
        <w:spacing w:after="0" w:line="240" w:lineRule="auto"/>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 xml:space="preserve">Opis przedmiotu zamówienia </w:t>
      </w:r>
      <w:r w:rsidR="00D7543F" w:rsidRPr="005F0CB1">
        <w:rPr>
          <w:rFonts w:ascii="Times New Roman" w:hAnsi="Times New Roman" w:cs="Times New Roman"/>
          <w:color w:val="000000" w:themeColor="text1"/>
          <w:sz w:val="24"/>
          <w:szCs w:val="24"/>
        </w:rPr>
        <w:t xml:space="preserve">zawarty jest w </w:t>
      </w:r>
      <w:r w:rsidRPr="005F0CB1">
        <w:rPr>
          <w:rFonts w:ascii="Times New Roman" w:hAnsi="Times New Roman" w:cs="Times New Roman"/>
          <w:color w:val="000000" w:themeColor="text1"/>
          <w:sz w:val="24"/>
          <w:szCs w:val="24"/>
        </w:rPr>
        <w:t xml:space="preserve"> </w:t>
      </w:r>
      <w:r w:rsidRPr="005F0CB1">
        <w:rPr>
          <w:rFonts w:ascii="Times New Roman" w:hAnsi="Times New Roman" w:cs="Times New Roman"/>
          <w:b/>
          <w:color w:val="000000" w:themeColor="text1"/>
          <w:sz w:val="24"/>
          <w:szCs w:val="24"/>
        </w:rPr>
        <w:t>załącznik nr 1</w:t>
      </w:r>
      <w:r w:rsidR="00FD5A77" w:rsidRPr="005F0CB1">
        <w:rPr>
          <w:rFonts w:ascii="Times New Roman" w:hAnsi="Times New Roman" w:cs="Times New Roman"/>
          <w:b/>
          <w:color w:val="000000" w:themeColor="text1"/>
          <w:sz w:val="24"/>
          <w:szCs w:val="24"/>
        </w:rPr>
        <w:t>A i 1B</w:t>
      </w:r>
      <w:r w:rsidRPr="005F0CB1">
        <w:rPr>
          <w:rFonts w:ascii="Times New Roman" w:hAnsi="Times New Roman" w:cs="Times New Roman"/>
          <w:b/>
          <w:color w:val="000000" w:themeColor="text1"/>
          <w:sz w:val="24"/>
          <w:szCs w:val="24"/>
        </w:rPr>
        <w:t xml:space="preserve"> do SWZ.</w:t>
      </w:r>
      <w:r w:rsidRPr="005F0CB1">
        <w:rPr>
          <w:rFonts w:ascii="Times New Roman" w:hAnsi="Times New Roman" w:cs="Times New Roman"/>
          <w:color w:val="000000" w:themeColor="text1"/>
          <w:sz w:val="24"/>
          <w:szCs w:val="24"/>
        </w:rPr>
        <w:t xml:space="preserve"> </w:t>
      </w:r>
      <w:r w:rsidR="00D7543F" w:rsidRPr="005F0CB1">
        <w:rPr>
          <w:rFonts w:ascii="Times New Roman" w:hAnsi="Times New Roman" w:cs="Times New Roman"/>
          <w:color w:val="000000" w:themeColor="text1"/>
          <w:sz w:val="24"/>
          <w:szCs w:val="24"/>
        </w:rPr>
        <w:t>oraz we</w:t>
      </w:r>
      <w:r w:rsidRPr="005F0CB1">
        <w:rPr>
          <w:rFonts w:ascii="Times New Roman" w:hAnsi="Times New Roman" w:cs="Times New Roman"/>
          <w:color w:val="000000" w:themeColor="text1"/>
          <w:sz w:val="24"/>
          <w:szCs w:val="24"/>
        </w:rPr>
        <w:t xml:space="preserve"> </w:t>
      </w:r>
      <w:r w:rsidR="00D7543F" w:rsidRPr="005F0CB1">
        <w:rPr>
          <w:rFonts w:ascii="Times New Roman" w:hAnsi="Times New Roman" w:cs="Times New Roman"/>
          <w:color w:val="000000" w:themeColor="text1"/>
          <w:sz w:val="24"/>
          <w:szCs w:val="24"/>
        </w:rPr>
        <w:t>wzorze</w:t>
      </w:r>
      <w:r w:rsidRPr="005F0CB1">
        <w:rPr>
          <w:rFonts w:ascii="Times New Roman" w:hAnsi="Times New Roman" w:cs="Times New Roman"/>
          <w:color w:val="000000" w:themeColor="text1"/>
          <w:sz w:val="24"/>
          <w:szCs w:val="24"/>
        </w:rPr>
        <w:t xml:space="preserve"> umowy stanowiącym </w:t>
      </w:r>
      <w:r w:rsidRPr="005F0CB1">
        <w:rPr>
          <w:rFonts w:ascii="Times New Roman" w:hAnsi="Times New Roman" w:cs="Times New Roman"/>
          <w:b/>
          <w:color w:val="000000" w:themeColor="text1"/>
          <w:sz w:val="24"/>
          <w:szCs w:val="24"/>
        </w:rPr>
        <w:t xml:space="preserve">załącznik nr </w:t>
      </w:r>
      <w:r w:rsidR="00FD5A62" w:rsidRPr="005F0CB1">
        <w:rPr>
          <w:rFonts w:ascii="Times New Roman" w:hAnsi="Times New Roman" w:cs="Times New Roman"/>
          <w:b/>
          <w:color w:val="000000" w:themeColor="text1"/>
          <w:sz w:val="24"/>
          <w:szCs w:val="24"/>
        </w:rPr>
        <w:t xml:space="preserve">11 </w:t>
      </w:r>
      <w:r w:rsidRPr="005F0CB1">
        <w:rPr>
          <w:rFonts w:ascii="Times New Roman" w:hAnsi="Times New Roman" w:cs="Times New Roman"/>
          <w:b/>
          <w:color w:val="000000" w:themeColor="text1"/>
          <w:sz w:val="24"/>
          <w:szCs w:val="24"/>
        </w:rPr>
        <w:t>do SWZ</w:t>
      </w:r>
      <w:r w:rsidRPr="005F0CB1">
        <w:rPr>
          <w:rFonts w:ascii="Times New Roman" w:hAnsi="Times New Roman" w:cs="Times New Roman"/>
          <w:color w:val="000000" w:themeColor="text1"/>
          <w:sz w:val="24"/>
          <w:szCs w:val="24"/>
        </w:rPr>
        <w:t>.</w:t>
      </w:r>
    </w:p>
    <w:p w14:paraId="7B55F6F7" w14:textId="77777777" w:rsidR="00CC6E41" w:rsidRPr="005F0CB1" w:rsidRDefault="00CC6E41" w:rsidP="00CC6E41">
      <w:pPr>
        <w:pStyle w:val="Akapitzlist"/>
        <w:numPr>
          <w:ilvl w:val="1"/>
          <w:numId w:val="8"/>
        </w:numPr>
        <w:spacing w:after="0" w:line="240" w:lineRule="auto"/>
        <w:jc w:val="both"/>
        <w:rPr>
          <w:color w:val="000000" w:themeColor="text1"/>
        </w:rPr>
      </w:pPr>
      <w:r w:rsidRPr="005F0CB1">
        <w:rPr>
          <w:rStyle w:val="gwp4d17220bcolor"/>
          <w:rFonts w:ascii="Times New Roman" w:hAnsi="Times New Roman" w:cs="Times New Roman"/>
          <w:color w:val="000000" w:themeColor="text1"/>
          <w:sz w:val="24"/>
          <w:szCs w:val="24"/>
          <w:shd w:val="clear" w:color="auto" w:fill="FFFFFF"/>
        </w:rPr>
        <w:t>Zamawiający wymaga, aby udział produktów, w tym oprogramowania wykorzystywanego w wyposażeniu sieci telekomunikacyjnych pochodzących                          z państw członkowskich Unii Europejskiej,</w:t>
      </w:r>
      <w:r w:rsidRPr="005F0CB1">
        <w:rPr>
          <w:color w:val="000000" w:themeColor="text1"/>
        </w:rPr>
        <w:t xml:space="preserve"> </w:t>
      </w:r>
      <w:r w:rsidRPr="005F0CB1">
        <w:rPr>
          <w:rStyle w:val="gwp4d17220bcolor"/>
          <w:rFonts w:ascii="Times New Roman" w:hAnsi="Times New Roman" w:cs="Times New Roman"/>
          <w:color w:val="000000" w:themeColor="text1"/>
          <w:sz w:val="24"/>
          <w:szCs w:val="24"/>
          <w:shd w:val="clear" w:color="auto" w:fill="FFFFFF"/>
        </w:rPr>
        <w:t>państw, z którymi Unia Europejska zawarła umowy o równym traktowaniu przedsiębiorców, lub</w:t>
      </w:r>
      <w:r w:rsidRPr="005F0CB1">
        <w:rPr>
          <w:color w:val="000000" w:themeColor="text1"/>
        </w:rPr>
        <w:t xml:space="preserve"> </w:t>
      </w:r>
      <w:r w:rsidRPr="005F0CB1">
        <w:rPr>
          <w:rStyle w:val="gwp4d17220bcolor"/>
          <w:rFonts w:ascii="Times New Roman" w:hAnsi="Times New Roman" w:cs="Times New Roman"/>
          <w:color w:val="000000" w:themeColor="text1"/>
          <w:sz w:val="24"/>
          <w:szCs w:val="24"/>
          <w:shd w:val="clear" w:color="auto" w:fill="FFFFFF"/>
        </w:rPr>
        <w:t>państw, wobec których na mocy decyzji Rady stosuje się przepisy dyrektywy 2014/25/UE, przekraczał 50%.</w:t>
      </w:r>
    </w:p>
    <w:p w14:paraId="2BF05D4A" w14:textId="1AD0D9BB" w:rsidR="00CC6E41" w:rsidRPr="005F0CB1" w:rsidRDefault="00CC6E41" w:rsidP="00CC6E41">
      <w:pPr>
        <w:pStyle w:val="Akapitzlist"/>
        <w:numPr>
          <w:ilvl w:val="1"/>
          <w:numId w:val="8"/>
        </w:numPr>
        <w:spacing w:after="0" w:line="240" w:lineRule="auto"/>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 xml:space="preserve">Wykonawca może powierzyć wykonanie części zamówienia podwykonawcy </w:t>
      </w:r>
      <w:r w:rsidR="00666060" w:rsidRPr="005F0CB1">
        <w:rPr>
          <w:rFonts w:ascii="Times New Roman" w:hAnsi="Times New Roman" w:cs="Times New Roman"/>
          <w:color w:val="000000" w:themeColor="text1"/>
          <w:sz w:val="24"/>
          <w:szCs w:val="24"/>
        </w:rPr>
        <w:t xml:space="preserve">                     </w:t>
      </w:r>
      <w:r w:rsidRPr="005F0CB1">
        <w:rPr>
          <w:rFonts w:ascii="Times New Roman" w:hAnsi="Times New Roman" w:cs="Times New Roman"/>
          <w:color w:val="000000" w:themeColor="text1"/>
          <w:sz w:val="24"/>
          <w:szCs w:val="24"/>
        </w:rPr>
        <w:t>(art. 462 ust. 1 ustawy). Zamawiający wymaga, aby w przypadku powierzenia części zamówienia podwykonawcom, Wykonawca wskazał  w ofercie części zamówienia, których wykonanie zamierza powierzyć podwykonawcom oraz podał (o ile są mu wiadome na tym etapie) nazwy (firmy) tych podwykonawców. Powierzenie części zamówienia podwykonawcom nie zwalnia Wykonawcy z odpowiedzialności za należyte wykonanie zamówienia.</w:t>
      </w:r>
    </w:p>
    <w:p w14:paraId="3F37A797" w14:textId="77777777" w:rsidR="00CC6E41" w:rsidRPr="005F0CB1" w:rsidRDefault="00CC6E41" w:rsidP="00CC6E41">
      <w:pPr>
        <w:pStyle w:val="Akapitzlist"/>
        <w:numPr>
          <w:ilvl w:val="1"/>
          <w:numId w:val="8"/>
        </w:numPr>
        <w:spacing w:after="0" w:line="240" w:lineRule="auto"/>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Zamawiający nie zastrzega obowiązku osobistego wykonania przez Wykonawcę kluczowych części zamówienia.</w:t>
      </w:r>
    </w:p>
    <w:p w14:paraId="55251F2D" w14:textId="77777777" w:rsidR="00CC6E41" w:rsidRPr="005F0CB1" w:rsidRDefault="00CC6E41" w:rsidP="00CC6E41">
      <w:pPr>
        <w:pStyle w:val="Akapitzlist"/>
        <w:numPr>
          <w:ilvl w:val="1"/>
          <w:numId w:val="8"/>
        </w:numPr>
        <w:spacing w:after="0" w:line="240" w:lineRule="auto"/>
        <w:jc w:val="both"/>
        <w:rPr>
          <w:rFonts w:ascii="Times New Roman" w:hAnsi="Times New Roman" w:cs="Times New Roman"/>
          <w:color w:val="000000" w:themeColor="text1"/>
          <w:sz w:val="24"/>
          <w:szCs w:val="24"/>
        </w:rPr>
      </w:pPr>
      <w:r w:rsidRPr="005F0CB1">
        <w:rPr>
          <w:rFonts w:ascii="Times New Roman" w:hAnsi="Times New Roman" w:cs="Times New Roman"/>
          <w:bCs/>
          <w:color w:val="000000" w:themeColor="text1"/>
          <w:sz w:val="24"/>
          <w:szCs w:val="24"/>
        </w:rPr>
        <w:t xml:space="preserve">Wykonawca, który powołuje się na rozwiązania równoważne opisywane przez Zamawiającego, jest obowiązany wykazać, że oferowane przez niego dostawy spełniają wymagania określone przez Zamawiającego. w przypadku zaoferowania rozwiązań równoważnych Zamawiający wymaga od Wykonawcy przedstawienia dokumentów potwierdzających, czy i w jakim zakresie w jego opinii zachodzi równoważność rozwiązań/produktów i w zakresie jakich elementów (parametrów, </w:t>
      </w:r>
      <w:r w:rsidRPr="005F0CB1">
        <w:rPr>
          <w:rFonts w:ascii="Times New Roman" w:hAnsi="Times New Roman" w:cs="Times New Roman"/>
          <w:bCs/>
          <w:color w:val="000000" w:themeColor="text1"/>
          <w:sz w:val="24"/>
          <w:szCs w:val="24"/>
        </w:rPr>
        <w:lastRenderedPageBreak/>
        <w:t>funkcji lub cech określonych przez Zamawiającego) określone w Opisie Przedmiotu Zamówienia.</w:t>
      </w:r>
      <w:r w:rsidRPr="005F0CB1">
        <w:rPr>
          <w:rFonts w:ascii="Times New Roman" w:hAnsi="Times New Roman" w:cs="Times New Roman"/>
          <w:color w:val="000000" w:themeColor="text1"/>
          <w:sz w:val="24"/>
          <w:szCs w:val="24"/>
        </w:rPr>
        <w:t xml:space="preserve"> </w:t>
      </w:r>
    </w:p>
    <w:p w14:paraId="0C29DA97" w14:textId="77777777" w:rsidR="00CC6E41" w:rsidRPr="005F0CB1" w:rsidRDefault="00CC6E41" w:rsidP="00CC6E41">
      <w:pPr>
        <w:pStyle w:val="Akapitzlist"/>
        <w:numPr>
          <w:ilvl w:val="1"/>
          <w:numId w:val="8"/>
        </w:numPr>
        <w:spacing w:after="0" w:line="240" w:lineRule="auto"/>
        <w:jc w:val="both"/>
        <w:rPr>
          <w:rFonts w:ascii="Times New Roman" w:hAnsi="Times New Roman" w:cs="Times New Roman"/>
          <w:bCs/>
          <w:iCs/>
          <w:color w:val="000000" w:themeColor="text1"/>
          <w:sz w:val="24"/>
          <w:szCs w:val="24"/>
        </w:rPr>
      </w:pPr>
      <w:r w:rsidRPr="005F0CB1">
        <w:rPr>
          <w:rFonts w:ascii="Times New Roman" w:hAnsi="Times New Roman" w:cs="Times New Roman"/>
          <w:color w:val="000000" w:themeColor="text1"/>
          <w:sz w:val="24"/>
          <w:szCs w:val="24"/>
        </w:rPr>
        <w:t>Jeżeli w dokumentacji przetargowej, zostało wskazane pochodzenie (marka, znak towarowy, producent, dostawca) materiałów, bądź wyposażenia lub normy, aprobaty, specyfikacje i systemy, o których mowa w art. 101 Ustawy, zamawiający dopuszcza oferowanie materiałów, bądź wyposażenia lub rozwiązań równoważnych pod warunkiem, że zapewnią uzyskanie parametrów technicznych nie gorszych od założonych w ww. dokumentach. Wykonawca, który powołuje się w swojej ofercie na rozwiązania równoważne opisywanym przez zamawiającego, jest obowiązany wykazać, że oferowane przez niego materiały, bądź wyposażenie spełniają wymagania określone przez zamawiającego.</w:t>
      </w:r>
    </w:p>
    <w:bookmarkEnd w:id="5"/>
    <w:bookmarkEnd w:id="6"/>
    <w:p w14:paraId="56F0C2F5" w14:textId="093899BB" w:rsidR="00084FED" w:rsidRPr="005F0CB1" w:rsidRDefault="00084FED" w:rsidP="00477D58">
      <w:pPr>
        <w:rPr>
          <w:bCs/>
          <w:iCs/>
          <w:color w:val="000000" w:themeColor="text1"/>
        </w:rPr>
      </w:pPr>
    </w:p>
    <w:p w14:paraId="063FC2B3" w14:textId="04A9B6B8" w:rsidR="00873D08" w:rsidRPr="005F0CB1" w:rsidRDefault="00873D08">
      <w:pPr>
        <w:pStyle w:val="Nagwek4"/>
        <w:numPr>
          <w:ilvl w:val="0"/>
          <w:numId w:val="8"/>
        </w:numPr>
        <w:spacing w:before="0" w:after="0" w:line="256" w:lineRule="auto"/>
        <w:ind w:left="426" w:hanging="426"/>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 xml:space="preserve">Zamawiający nie określił w opisie przedmiotu zamówienia wymagań związanych </w:t>
      </w:r>
      <w:r w:rsidRPr="005F0CB1">
        <w:rPr>
          <w:rFonts w:ascii="Times New Roman" w:hAnsi="Times New Roman"/>
          <w:b w:val="0"/>
          <w:bCs w:val="0"/>
          <w:color w:val="000000" w:themeColor="text1"/>
          <w:sz w:val="24"/>
          <w:szCs w:val="24"/>
        </w:rPr>
        <w:br/>
        <w:t xml:space="preserve">z realizacją zamówienia, o których mowa w art. 96 ust. 2 pkt 2  </w:t>
      </w:r>
      <w:r w:rsidR="00B42A75" w:rsidRPr="005F0CB1">
        <w:rPr>
          <w:rFonts w:ascii="Times New Roman" w:hAnsi="Times New Roman"/>
          <w:b w:val="0"/>
          <w:bCs w:val="0"/>
          <w:color w:val="000000" w:themeColor="text1"/>
          <w:sz w:val="24"/>
          <w:szCs w:val="24"/>
        </w:rPr>
        <w:t>p</w:t>
      </w:r>
      <w:r w:rsidRPr="005F0CB1">
        <w:rPr>
          <w:rFonts w:ascii="Times New Roman" w:hAnsi="Times New Roman"/>
          <w:b w:val="0"/>
          <w:bCs w:val="0"/>
          <w:color w:val="000000" w:themeColor="text1"/>
          <w:sz w:val="24"/>
          <w:szCs w:val="24"/>
        </w:rPr>
        <w:t>zp.</w:t>
      </w:r>
      <w:r w:rsidRPr="005F0CB1">
        <w:rPr>
          <w:rFonts w:ascii="Times New Roman" w:hAnsi="Times New Roman"/>
          <w:b w:val="0"/>
          <w:bCs w:val="0"/>
          <w:color w:val="000000" w:themeColor="text1"/>
          <w:sz w:val="24"/>
          <w:szCs w:val="24"/>
          <w:lang w:val="pl-PL"/>
        </w:rPr>
        <w:t xml:space="preserve"> </w:t>
      </w:r>
    </w:p>
    <w:p w14:paraId="1637D812" w14:textId="7DD3739A" w:rsidR="00CE1789" w:rsidRPr="005F0CB1" w:rsidRDefault="00873D08">
      <w:pPr>
        <w:pStyle w:val="Nagwek4"/>
        <w:numPr>
          <w:ilvl w:val="0"/>
          <w:numId w:val="8"/>
        </w:numPr>
        <w:spacing w:before="0" w:after="0" w:line="256" w:lineRule="auto"/>
        <w:ind w:left="426" w:hanging="426"/>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Zamawiający nie przewiduje zastrzeżenia możliwości ubiegania się o udzielenie zamówienia wyłącznie przez Wykonawców, o których mowa w art. 94  Pzp.</w:t>
      </w:r>
    </w:p>
    <w:p w14:paraId="6097D66F" w14:textId="5CC057F8" w:rsidR="00CE1789" w:rsidRPr="005F0CB1" w:rsidRDefault="00CE1789">
      <w:pPr>
        <w:pStyle w:val="Nagwek4"/>
        <w:numPr>
          <w:ilvl w:val="0"/>
          <w:numId w:val="8"/>
        </w:numPr>
        <w:spacing w:before="0" w:after="0"/>
        <w:ind w:left="426" w:hanging="426"/>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Zamawiający nie wymaga w zakresie zatrudnienia na podstawie stosunku pracy, w okolicznościach, o których mowa w art. 95</w:t>
      </w:r>
      <w:r w:rsidR="008D2861" w:rsidRPr="005F0CB1">
        <w:rPr>
          <w:rFonts w:ascii="Times New Roman" w:hAnsi="Times New Roman"/>
          <w:b w:val="0"/>
          <w:bCs w:val="0"/>
          <w:color w:val="000000" w:themeColor="text1"/>
          <w:sz w:val="24"/>
          <w:szCs w:val="24"/>
        </w:rPr>
        <w:t xml:space="preserve"> pzp</w:t>
      </w:r>
      <w:r w:rsidRPr="005F0CB1">
        <w:rPr>
          <w:rFonts w:ascii="Times New Roman" w:hAnsi="Times New Roman"/>
          <w:b w:val="0"/>
          <w:bCs w:val="0"/>
          <w:color w:val="000000" w:themeColor="text1"/>
          <w:sz w:val="24"/>
          <w:szCs w:val="24"/>
        </w:rPr>
        <w:t>.</w:t>
      </w:r>
    </w:p>
    <w:p w14:paraId="4BF108AF" w14:textId="779F77DA" w:rsidR="00CE1789" w:rsidRPr="005F0CB1" w:rsidRDefault="00CE1789">
      <w:pPr>
        <w:pStyle w:val="Nagwek4"/>
        <w:numPr>
          <w:ilvl w:val="0"/>
          <w:numId w:val="8"/>
        </w:numPr>
        <w:spacing w:before="0" w:after="0"/>
        <w:ind w:left="426" w:hanging="426"/>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 xml:space="preserve">Zamawiający nie zastrzega obowiązku osobistego wykonania przez Wykonawcę kluczowych części zamówienia w niniejszym postępowaniu. </w:t>
      </w:r>
    </w:p>
    <w:p w14:paraId="7026A243" w14:textId="77777777" w:rsidR="00873D08" w:rsidRPr="005F0CB1" w:rsidRDefault="00873D08">
      <w:pPr>
        <w:pStyle w:val="Nagwek4"/>
        <w:numPr>
          <w:ilvl w:val="0"/>
          <w:numId w:val="8"/>
        </w:numPr>
        <w:spacing w:before="0" w:after="0"/>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Zamawiający nie przewiduje wyboru oferty najkorzystniejszej z możliwością prowadzenia negocjacji.</w:t>
      </w:r>
    </w:p>
    <w:p w14:paraId="7396B82A" w14:textId="1D5AF433" w:rsidR="00873D08" w:rsidRPr="005F0CB1" w:rsidRDefault="00873D08">
      <w:pPr>
        <w:pStyle w:val="Nagwek4"/>
        <w:numPr>
          <w:ilvl w:val="0"/>
          <w:numId w:val="8"/>
        </w:numPr>
        <w:spacing w:before="0" w:after="0"/>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Zamawiający nie przewiduje możliwości udzielenia dodatkowych zamówień.</w:t>
      </w:r>
    </w:p>
    <w:p w14:paraId="34F13028" w14:textId="7E7A8435" w:rsidR="00DA5DAE" w:rsidRPr="005F0CB1" w:rsidRDefault="00FD5A77">
      <w:pPr>
        <w:pStyle w:val="Nagwek4"/>
        <w:numPr>
          <w:ilvl w:val="0"/>
          <w:numId w:val="8"/>
        </w:numPr>
        <w:spacing w:before="0" w:after="0"/>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lang w:val="pl-PL"/>
        </w:rPr>
        <w:t>Z</w:t>
      </w:r>
      <w:r w:rsidRPr="005F0CB1">
        <w:rPr>
          <w:rFonts w:ascii="Times New Roman" w:hAnsi="Times New Roman"/>
          <w:b w:val="0"/>
          <w:bCs w:val="0"/>
          <w:color w:val="000000" w:themeColor="text1"/>
          <w:sz w:val="24"/>
          <w:szCs w:val="24"/>
        </w:rPr>
        <w:t>amawiający</w:t>
      </w:r>
      <w:r w:rsidRPr="005F0CB1">
        <w:rPr>
          <w:rFonts w:ascii="Times New Roman" w:hAnsi="Times New Roman"/>
          <w:b w:val="0"/>
          <w:bCs w:val="0"/>
          <w:color w:val="000000" w:themeColor="text1"/>
          <w:sz w:val="24"/>
          <w:szCs w:val="24"/>
          <w:lang w:val="pl-PL"/>
        </w:rPr>
        <w:t xml:space="preserve"> </w:t>
      </w:r>
      <w:r w:rsidR="00DA5DAE" w:rsidRPr="005F0CB1">
        <w:rPr>
          <w:rFonts w:ascii="Times New Roman" w:hAnsi="Times New Roman"/>
          <w:b w:val="0"/>
          <w:bCs w:val="0"/>
          <w:color w:val="000000" w:themeColor="text1"/>
          <w:sz w:val="24"/>
          <w:szCs w:val="24"/>
        </w:rPr>
        <w:t>nie dopuszcza możliwości złożenia oferty wariantowej.</w:t>
      </w:r>
    </w:p>
    <w:p w14:paraId="23D146E0" w14:textId="77777777" w:rsidR="00DA5DAE" w:rsidRPr="005F0CB1" w:rsidRDefault="00DA5DAE">
      <w:pPr>
        <w:pStyle w:val="Nagwek4"/>
        <w:numPr>
          <w:ilvl w:val="0"/>
          <w:numId w:val="8"/>
        </w:numPr>
        <w:spacing w:before="0" w:after="0"/>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Zamawiający</w:t>
      </w:r>
      <w:r w:rsidRPr="005F0CB1">
        <w:rPr>
          <w:rFonts w:ascii="Times New Roman" w:hAnsi="Times New Roman"/>
          <w:b w:val="0"/>
          <w:bCs w:val="0"/>
          <w:color w:val="000000" w:themeColor="text1"/>
          <w:sz w:val="24"/>
          <w:szCs w:val="24"/>
          <w:lang w:val="pl-PL"/>
        </w:rPr>
        <w:t xml:space="preserve"> </w:t>
      </w:r>
      <w:r w:rsidRPr="005F0CB1">
        <w:rPr>
          <w:rFonts w:ascii="Times New Roman" w:hAnsi="Times New Roman"/>
          <w:b w:val="0"/>
          <w:bCs w:val="0"/>
          <w:color w:val="000000" w:themeColor="text1"/>
          <w:sz w:val="24"/>
          <w:szCs w:val="24"/>
        </w:rPr>
        <w:t>nie przewiduje zawarcia umowy ramowej.</w:t>
      </w:r>
    </w:p>
    <w:p w14:paraId="2E98B8C5" w14:textId="77777777" w:rsidR="00DA5DAE" w:rsidRPr="005F0CB1" w:rsidRDefault="00DA5DAE">
      <w:pPr>
        <w:pStyle w:val="Nagwek4"/>
        <w:numPr>
          <w:ilvl w:val="0"/>
          <w:numId w:val="8"/>
        </w:numPr>
        <w:spacing w:before="0" w:after="0"/>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Zamawiający</w:t>
      </w:r>
      <w:r w:rsidRPr="005F0CB1">
        <w:rPr>
          <w:rFonts w:ascii="Times New Roman" w:hAnsi="Times New Roman"/>
          <w:b w:val="0"/>
          <w:bCs w:val="0"/>
          <w:color w:val="000000" w:themeColor="text1"/>
          <w:sz w:val="24"/>
          <w:szCs w:val="24"/>
          <w:lang w:val="pl-PL"/>
        </w:rPr>
        <w:t xml:space="preserve"> </w:t>
      </w:r>
      <w:r w:rsidRPr="005F0CB1">
        <w:rPr>
          <w:rFonts w:ascii="Times New Roman" w:hAnsi="Times New Roman"/>
          <w:b w:val="0"/>
          <w:bCs w:val="0"/>
          <w:color w:val="000000" w:themeColor="text1"/>
          <w:sz w:val="24"/>
          <w:szCs w:val="24"/>
        </w:rPr>
        <w:t>nie przewiduje ustanowienia dynamicznego systemu zakupów.</w:t>
      </w:r>
    </w:p>
    <w:p w14:paraId="33F53CA7" w14:textId="77777777" w:rsidR="00DA5DAE" w:rsidRPr="005F0CB1" w:rsidRDefault="00DA5DAE">
      <w:pPr>
        <w:pStyle w:val="Nagwek4"/>
        <w:numPr>
          <w:ilvl w:val="0"/>
          <w:numId w:val="8"/>
        </w:numPr>
        <w:spacing w:before="0" w:after="0"/>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Zamawiający</w:t>
      </w:r>
      <w:r w:rsidRPr="005F0CB1">
        <w:rPr>
          <w:rFonts w:ascii="Times New Roman" w:hAnsi="Times New Roman"/>
          <w:b w:val="0"/>
          <w:bCs w:val="0"/>
          <w:color w:val="000000" w:themeColor="text1"/>
          <w:sz w:val="24"/>
          <w:szCs w:val="24"/>
          <w:lang w:val="pl-PL"/>
        </w:rPr>
        <w:t xml:space="preserve"> </w:t>
      </w:r>
      <w:r w:rsidRPr="005F0CB1">
        <w:rPr>
          <w:rFonts w:ascii="Times New Roman" w:hAnsi="Times New Roman"/>
          <w:b w:val="0"/>
          <w:bCs w:val="0"/>
          <w:color w:val="000000" w:themeColor="text1"/>
          <w:sz w:val="24"/>
          <w:szCs w:val="24"/>
        </w:rPr>
        <w:t>nie przewiduje zastosowania aukcji elektronicznej.</w:t>
      </w:r>
    </w:p>
    <w:p w14:paraId="3800BFE9" w14:textId="77777777" w:rsidR="00873D08" w:rsidRPr="005F0CB1" w:rsidRDefault="00DA5DAE">
      <w:pPr>
        <w:pStyle w:val="Nagwek4"/>
        <w:numPr>
          <w:ilvl w:val="0"/>
          <w:numId w:val="8"/>
        </w:numPr>
        <w:spacing w:before="0" w:after="0"/>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Zamawiający</w:t>
      </w:r>
      <w:r w:rsidRPr="005F0CB1">
        <w:rPr>
          <w:rFonts w:ascii="Times New Roman" w:hAnsi="Times New Roman"/>
          <w:b w:val="0"/>
          <w:bCs w:val="0"/>
          <w:color w:val="000000" w:themeColor="text1"/>
          <w:sz w:val="24"/>
          <w:szCs w:val="24"/>
          <w:lang w:val="pl-PL"/>
        </w:rPr>
        <w:t xml:space="preserve"> </w:t>
      </w:r>
      <w:r w:rsidRPr="005F0CB1">
        <w:rPr>
          <w:rFonts w:ascii="Times New Roman" w:hAnsi="Times New Roman"/>
          <w:b w:val="0"/>
          <w:bCs w:val="0"/>
          <w:color w:val="000000" w:themeColor="text1"/>
          <w:sz w:val="24"/>
          <w:szCs w:val="24"/>
        </w:rPr>
        <w:t>nie przewiduje złożenia oferty w postaci katalogów elektronicznych.</w:t>
      </w:r>
    </w:p>
    <w:p w14:paraId="3317F018" w14:textId="776D0A54" w:rsidR="00873D08" w:rsidRPr="005F0CB1" w:rsidRDefault="00873D08">
      <w:pPr>
        <w:pStyle w:val="Nagwek4"/>
        <w:numPr>
          <w:ilvl w:val="0"/>
          <w:numId w:val="8"/>
        </w:numPr>
        <w:spacing w:before="0" w:after="0"/>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 xml:space="preserve">Zamawiający nie przewiduje rozliczenia w walutach obcych. </w:t>
      </w:r>
    </w:p>
    <w:p w14:paraId="426A662C" w14:textId="3406D514" w:rsidR="00873D08" w:rsidRPr="005F0CB1" w:rsidRDefault="00873D08">
      <w:pPr>
        <w:pStyle w:val="Nagwek4"/>
        <w:numPr>
          <w:ilvl w:val="0"/>
          <w:numId w:val="8"/>
        </w:numPr>
        <w:spacing w:before="0" w:after="0"/>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 xml:space="preserve">Koszty udziału w postępowaniu, a w szczególności koszty sporządzenia oferty, pokrywa wykonawca. Zamawiający nie przewiduje zwrotu kosztów udziału w postępowaniu, </w:t>
      </w:r>
      <w:r w:rsidR="00CE1789" w:rsidRPr="005F0CB1">
        <w:rPr>
          <w:rFonts w:ascii="Times New Roman" w:hAnsi="Times New Roman"/>
          <w:b w:val="0"/>
          <w:bCs w:val="0"/>
          <w:color w:val="000000" w:themeColor="text1"/>
          <w:sz w:val="24"/>
          <w:szCs w:val="24"/>
        </w:rPr>
        <w:t xml:space="preserve">                          </w:t>
      </w:r>
      <w:r w:rsidRPr="005F0CB1">
        <w:rPr>
          <w:rFonts w:ascii="Times New Roman" w:hAnsi="Times New Roman"/>
          <w:b w:val="0"/>
          <w:bCs w:val="0"/>
          <w:color w:val="000000" w:themeColor="text1"/>
          <w:sz w:val="24"/>
          <w:szCs w:val="24"/>
        </w:rPr>
        <w:t xml:space="preserve">za wyjątkiem zaistnienia sytuacji opisanej w art. 261 </w:t>
      </w:r>
      <w:r w:rsidR="008D2861" w:rsidRPr="005F0CB1">
        <w:rPr>
          <w:rFonts w:ascii="Times New Roman" w:hAnsi="Times New Roman"/>
          <w:b w:val="0"/>
          <w:bCs w:val="0"/>
          <w:color w:val="000000" w:themeColor="text1"/>
          <w:sz w:val="24"/>
          <w:szCs w:val="24"/>
        </w:rPr>
        <w:t>pzp</w:t>
      </w:r>
      <w:r w:rsidRPr="005F0CB1">
        <w:rPr>
          <w:rFonts w:ascii="Times New Roman" w:hAnsi="Times New Roman"/>
          <w:b w:val="0"/>
          <w:bCs w:val="0"/>
          <w:color w:val="000000" w:themeColor="text1"/>
          <w:sz w:val="24"/>
          <w:szCs w:val="24"/>
        </w:rPr>
        <w:t>.</w:t>
      </w:r>
    </w:p>
    <w:p w14:paraId="72D8D359" w14:textId="77777777" w:rsidR="004D0889" w:rsidRPr="005F0CB1" w:rsidRDefault="004D0889" w:rsidP="004D0889">
      <w:pPr>
        <w:pStyle w:val="Akapitzlist"/>
        <w:numPr>
          <w:ilvl w:val="0"/>
          <w:numId w:val="8"/>
        </w:numPr>
        <w:spacing w:after="0" w:line="240" w:lineRule="auto"/>
        <w:ind w:left="426" w:hanging="426"/>
        <w:jc w:val="both"/>
        <w:rPr>
          <w:rFonts w:ascii="Times New Roman" w:eastAsia="Calibri" w:hAnsi="Times New Roman" w:cs="Times New Roman"/>
          <w:color w:val="000000" w:themeColor="text1"/>
          <w:sz w:val="24"/>
          <w:szCs w:val="24"/>
        </w:rPr>
      </w:pPr>
      <w:r w:rsidRPr="005F0CB1">
        <w:rPr>
          <w:rFonts w:ascii="Times New Roman" w:eastAsia="Calibri" w:hAnsi="Times New Roman" w:cs="Times New Roman"/>
          <w:color w:val="000000" w:themeColor="text1"/>
          <w:sz w:val="24"/>
          <w:szCs w:val="24"/>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0330E410" w14:textId="77777777" w:rsidR="004D0889" w:rsidRPr="005F0CB1" w:rsidRDefault="004D0889" w:rsidP="004D0889">
      <w:pPr>
        <w:pStyle w:val="Akapitzlist"/>
        <w:tabs>
          <w:tab w:val="left" w:pos="567"/>
        </w:tabs>
        <w:spacing w:after="0" w:line="240" w:lineRule="auto"/>
        <w:ind w:left="851" w:hanging="425"/>
        <w:jc w:val="both"/>
        <w:rPr>
          <w:rFonts w:ascii="Times New Roman" w:eastAsia="Calibri" w:hAnsi="Times New Roman" w:cs="Times New Roman"/>
          <w:color w:val="000000" w:themeColor="text1"/>
          <w:sz w:val="24"/>
          <w:szCs w:val="24"/>
        </w:rPr>
      </w:pPr>
      <w:r w:rsidRPr="005F0CB1">
        <w:rPr>
          <w:rFonts w:ascii="Times New Roman" w:eastAsia="Calibri" w:hAnsi="Times New Roman" w:cs="Times New Roman"/>
          <w:color w:val="000000" w:themeColor="text1"/>
          <w:sz w:val="24"/>
          <w:szCs w:val="24"/>
        </w:rPr>
        <w:t>20.1.</w:t>
      </w:r>
      <w:r w:rsidRPr="005F0CB1">
        <w:rPr>
          <w:rFonts w:ascii="Times New Roman" w:eastAsia="Calibri" w:hAnsi="Times New Roman" w:cs="Times New Roman"/>
          <w:b/>
          <w:bCs/>
          <w:color w:val="000000" w:themeColor="text1"/>
          <w:sz w:val="24"/>
          <w:szCs w:val="24"/>
        </w:rPr>
        <w:t xml:space="preserve"> </w:t>
      </w:r>
      <w:r w:rsidRPr="005F0CB1">
        <w:rPr>
          <w:rFonts w:ascii="Times New Roman" w:eastAsia="Calibri" w:hAnsi="Times New Roman" w:cs="Times New Roman"/>
          <w:color w:val="000000" w:themeColor="text1"/>
          <w:sz w:val="24"/>
          <w:szCs w:val="24"/>
        </w:rPr>
        <w:t xml:space="preserve">Zamawiający wymaga przeprowadzenia przez Wykonawców wizji lokalnej miejsca realizacji zamówienia, w celu pozyskania wszelkich danych mogących być przydatnymi do przygotowania oferty oraz realizacji przedmiotu umowy. Pominięcie wizji lokalnej, skutkuje zgodnie z art. 226 ust. 1 pkt. 18 Pzp odrzuceniem złożonej oferty. </w:t>
      </w:r>
    </w:p>
    <w:p w14:paraId="05A9EE7E" w14:textId="77777777" w:rsidR="004D0889" w:rsidRPr="005F0CB1" w:rsidRDefault="004D0889" w:rsidP="004D0889">
      <w:pPr>
        <w:pStyle w:val="Akapitzlist"/>
        <w:tabs>
          <w:tab w:val="left" w:pos="567"/>
        </w:tabs>
        <w:spacing w:after="0" w:line="240" w:lineRule="auto"/>
        <w:ind w:left="851" w:hanging="425"/>
        <w:jc w:val="both"/>
        <w:rPr>
          <w:rFonts w:ascii="Times New Roman" w:eastAsia="Calibri" w:hAnsi="Times New Roman" w:cs="Times New Roman"/>
          <w:color w:val="000000" w:themeColor="text1"/>
          <w:sz w:val="24"/>
          <w:szCs w:val="24"/>
        </w:rPr>
      </w:pPr>
      <w:r w:rsidRPr="005F0CB1">
        <w:rPr>
          <w:rFonts w:ascii="Times New Roman" w:eastAsia="Calibri" w:hAnsi="Times New Roman" w:cs="Times New Roman"/>
          <w:color w:val="000000" w:themeColor="text1"/>
          <w:sz w:val="24"/>
          <w:szCs w:val="24"/>
        </w:rPr>
        <w:t>20.2.</w:t>
      </w:r>
      <w:r w:rsidRPr="005F0CB1">
        <w:rPr>
          <w:rFonts w:ascii="Times New Roman" w:eastAsia="Calibri" w:hAnsi="Times New Roman" w:cs="Times New Roman"/>
          <w:b/>
          <w:bCs/>
          <w:color w:val="000000" w:themeColor="text1"/>
          <w:sz w:val="24"/>
          <w:szCs w:val="24"/>
        </w:rPr>
        <w:t xml:space="preserve"> </w:t>
      </w:r>
      <w:r w:rsidRPr="005F0CB1">
        <w:rPr>
          <w:rFonts w:ascii="Times New Roman" w:eastAsia="Calibri" w:hAnsi="Times New Roman" w:cs="Times New Roman"/>
          <w:color w:val="000000" w:themeColor="text1"/>
          <w:sz w:val="24"/>
          <w:szCs w:val="24"/>
        </w:rPr>
        <w:t xml:space="preserve">W celu umówienia wizji lokalnej lub zapoznania się z dokumentacją znajdującą się na miejscu u Zamawiającego należy kontaktować się z osobami wyznaczonymi do komunikowania się z Wykonawcami (pkt. 34 SWZ). </w:t>
      </w:r>
    </w:p>
    <w:p w14:paraId="632EFF7C" w14:textId="5BBC47EB" w:rsidR="004D0889" w:rsidRPr="005F0CB1" w:rsidRDefault="004D0889" w:rsidP="004D0889">
      <w:pPr>
        <w:pStyle w:val="Akapitzlist"/>
        <w:tabs>
          <w:tab w:val="left" w:pos="567"/>
        </w:tabs>
        <w:spacing w:after="0" w:line="240" w:lineRule="auto"/>
        <w:ind w:left="851" w:hanging="425"/>
        <w:jc w:val="both"/>
        <w:rPr>
          <w:rFonts w:ascii="Times New Roman" w:eastAsia="Calibri" w:hAnsi="Times New Roman" w:cs="Times New Roman"/>
          <w:color w:val="000000" w:themeColor="text1"/>
          <w:sz w:val="24"/>
          <w:szCs w:val="24"/>
        </w:rPr>
      </w:pPr>
      <w:r w:rsidRPr="005F0CB1">
        <w:rPr>
          <w:rFonts w:ascii="Times New Roman" w:eastAsia="Calibri" w:hAnsi="Times New Roman" w:cs="Times New Roman"/>
          <w:color w:val="000000" w:themeColor="text1"/>
          <w:sz w:val="24"/>
          <w:szCs w:val="24"/>
        </w:rPr>
        <w:t>20.3. Potwierdzeniem dokonania wizji lokalnej będzie Oświadczenie podpisane przez osoby reprezentujące Wykonawcę oraz Zamawiającego. Osoba reprezentująca Wykonawcę musi być umocowana do tej czynności w oparciu o dokumenty rejestrowe lub pełnomocnictwo przedłożone w oryginale lub kopii potwierdzonej za zgodność</w:t>
      </w:r>
      <w:r w:rsidR="00210F56" w:rsidRPr="005F0CB1">
        <w:rPr>
          <w:rFonts w:ascii="Times New Roman" w:eastAsia="Calibri" w:hAnsi="Times New Roman" w:cs="Times New Roman"/>
          <w:color w:val="000000" w:themeColor="text1"/>
          <w:sz w:val="24"/>
          <w:szCs w:val="24"/>
        </w:rPr>
        <w:t xml:space="preserve">              </w:t>
      </w:r>
      <w:r w:rsidRPr="005F0CB1">
        <w:rPr>
          <w:rFonts w:ascii="Times New Roman" w:eastAsia="Calibri" w:hAnsi="Times New Roman" w:cs="Times New Roman"/>
          <w:color w:val="000000" w:themeColor="text1"/>
          <w:sz w:val="24"/>
          <w:szCs w:val="24"/>
        </w:rPr>
        <w:t xml:space="preserve"> z oryginałem. Wzór Oświadczenia o przeprowadzeniu wizji lokalnej stanowi Załącznik nr 13 do SWZ. Oświadczenie będzie sporządzone</w:t>
      </w:r>
      <w:r w:rsidR="00210F56" w:rsidRPr="005F0CB1">
        <w:rPr>
          <w:rFonts w:ascii="Times New Roman" w:eastAsia="Calibri" w:hAnsi="Times New Roman" w:cs="Times New Roman"/>
          <w:color w:val="000000" w:themeColor="text1"/>
          <w:sz w:val="24"/>
          <w:szCs w:val="24"/>
        </w:rPr>
        <w:t xml:space="preserve"> </w:t>
      </w:r>
      <w:r w:rsidRPr="005F0CB1">
        <w:rPr>
          <w:rFonts w:ascii="Times New Roman" w:eastAsia="Calibri" w:hAnsi="Times New Roman" w:cs="Times New Roman"/>
          <w:color w:val="000000" w:themeColor="text1"/>
          <w:sz w:val="24"/>
          <w:szCs w:val="24"/>
        </w:rPr>
        <w:t xml:space="preserve">w  2 jednobrzmiących </w:t>
      </w:r>
      <w:r w:rsidRPr="005F0CB1">
        <w:rPr>
          <w:rFonts w:ascii="Times New Roman" w:eastAsia="Calibri" w:hAnsi="Times New Roman" w:cs="Times New Roman"/>
          <w:color w:val="000000" w:themeColor="text1"/>
          <w:sz w:val="24"/>
          <w:szCs w:val="24"/>
        </w:rPr>
        <w:lastRenderedPageBreak/>
        <w:t xml:space="preserve">egzemplarzach, po jednym dla Wykonawcy i Zamawiającego. Kopię oświadczenia należy dołączyć do oferty. </w:t>
      </w:r>
    </w:p>
    <w:p w14:paraId="1D0C3339" w14:textId="77777777" w:rsidR="004D0889" w:rsidRPr="005F0CB1" w:rsidRDefault="004D0889" w:rsidP="004D0889">
      <w:pPr>
        <w:pStyle w:val="Akapitzlist"/>
        <w:tabs>
          <w:tab w:val="left" w:pos="567"/>
        </w:tabs>
        <w:spacing w:after="0" w:line="240" w:lineRule="auto"/>
        <w:ind w:left="851" w:hanging="425"/>
        <w:jc w:val="both"/>
        <w:rPr>
          <w:rFonts w:ascii="Times New Roman" w:eastAsia="Calibri" w:hAnsi="Times New Roman" w:cs="Times New Roman"/>
          <w:b/>
          <w:bCs/>
          <w:color w:val="000000" w:themeColor="text1"/>
          <w:sz w:val="24"/>
          <w:szCs w:val="24"/>
        </w:rPr>
      </w:pPr>
      <w:r w:rsidRPr="005F0CB1">
        <w:rPr>
          <w:rFonts w:ascii="Times New Roman" w:eastAsia="Calibri" w:hAnsi="Times New Roman" w:cs="Times New Roman"/>
          <w:color w:val="000000" w:themeColor="text1"/>
          <w:sz w:val="24"/>
          <w:szCs w:val="24"/>
        </w:rPr>
        <w:t>20.4.</w:t>
      </w:r>
      <w:r w:rsidRPr="005F0CB1">
        <w:rPr>
          <w:rFonts w:ascii="Times New Roman" w:eastAsia="Calibri" w:hAnsi="Times New Roman" w:cs="Times New Roman"/>
          <w:b/>
          <w:bCs/>
          <w:color w:val="000000" w:themeColor="text1"/>
          <w:sz w:val="24"/>
          <w:szCs w:val="24"/>
        </w:rPr>
        <w:t xml:space="preserve"> </w:t>
      </w:r>
      <w:r w:rsidRPr="005F0CB1">
        <w:rPr>
          <w:rFonts w:ascii="Times New Roman" w:eastAsia="Calibri" w:hAnsi="Times New Roman" w:cs="Times New Roman"/>
          <w:color w:val="000000" w:themeColor="text1"/>
          <w:sz w:val="24"/>
          <w:szCs w:val="24"/>
        </w:rPr>
        <w:t>Koszty Wykonawcy, związane z udziałem w wizji lokalnej poniesie Wykonawca.</w:t>
      </w:r>
    </w:p>
    <w:p w14:paraId="55ECC854" w14:textId="05293CF5" w:rsidR="00CE1789" w:rsidRPr="005F0CB1" w:rsidRDefault="004A7FC3">
      <w:pPr>
        <w:pStyle w:val="Akapitzlist"/>
        <w:numPr>
          <w:ilvl w:val="0"/>
          <w:numId w:val="8"/>
        </w:numPr>
        <w:autoSpaceDE w:val="0"/>
        <w:spacing w:after="0" w:line="240" w:lineRule="auto"/>
        <w:ind w:left="397" w:hanging="397"/>
        <w:jc w:val="both"/>
        <w:rPr>
          <w:rFonts w:ascii="Times New Roman" w:hAnsi="Times New Roman" w:cs="Times New Roman"/>
          <w:b/>
          <w:color w:val="000000" w:themeColor="text1"/>
          <w:sz w:val="24"/>
          <w:szCs w:val="24"/>
        </w:rPr>
      </w:pPr>
      <w:r w:rsidRPr="005F0CB1">
        <w:rPr>
          <w:rFonts w:ascii="Times New Roman" w:hAnsi="Times New Roman" w:cs="Times New Roman"/>
          <w:color w:val="000000" w:themeColor="text1"/>
          <w:sz w:val="24"/>
          <w:szCs w:val="24"/>
        </w:rPr>
        <w:t>Realizowane zamówienie - stanowi jedną z części w Planie postępowań o udzielenie zamówień publicznych na 202</w:t>
      </w:r>
      <w:r w:rsidR="00CB5118" w:rsidRPr="005F0CB1">
        <w:rPr>
          <w:rFonts w:ascii="Times New Roman" w:hAnsi="Times New Roman" w:cs="Times New Roman"/>
          <w:color w:val="000000" w:themeColor="text1"/>
          <w:sz w:val="24"/>
          <w:szCs w:val="24"/>
        </w:rPr>
        <w:t>5</w:t>
      </w:r>
      <w:r w:rsidRPr="005F0CB1">
        <w:rPr>
          <w:rFonts w:ascii="Times New Roman" w:hAnsi="Times New Roman" w:cs="Times New Roman"/>
          <w:color w:val="000000" w:themeColor="text1"/>
          <w:sz w:val="24"/>
          <w:szCs w:val="24"/>
        </w:rPr>
        <w:t xml:space="preserve">r. </w:t>
      </w:r>
    </w:p>
    <w:p w14:paraId="02F06046" w14:textId="084A04E1" w:rsidR="00CE1789" w:rsidRPr="005F0CB1" w:rsidRDefault="00CE1789">
      <w:pPr>
        <w:pStyle w:val="Akapitzlist"/>
        <w:numPr>
          <w:ilvl w:val="0"/>
          <w:numId w:val="8"/>
        </w:numPr>
        <w:spacing w:after="0" w:line="240" w:lineRule="auto"/>
        <w:ind w:left="397" w:hanging="397"/>
        <w:jc w:val="both"/>
        <w:rPr>
          <w:rFonts w:ascii="Times New Roman" w:hAnsi="Times New Roman" w:cs="Times New Roman"/>
          <w:b/>
          <w:color w:val="000000" w:themeColor="text1"/>
          <w:sz w:val="24"/>
          <w:szCs w:val="24"/>
        </w:rPr>
      </w:pPr>
      <w:r w:rsidRPr="005F0CB1">
        <w:rPr>
          <w:rFonts w:ascii="Times New Roman" w:hAnsi="Times New Roman" w:cs="Times New Roman"/>
          <w:color w:val="000000" w:themeColor="text1"/>
          <w:sz w:val="24"/>
          <w:szCs w:val="24"/>
        </w:rPr>
        <w:t xml:space="preserve">Zamawiający nie dopuszcza składania ofert częściowych. </w:t>
      </w:r>
    </w:p>
    <w:p w14:paraId="60E4C7CB" w14:textId="77777777" w:rsidR="00CE1789" w:rsidRPr="005F0CB1" w:rsidRDefault="00CE1789">
      <w:pPr>
        <w:pStyle w:val="Akapitzlist"/>
        <w:numPr>
          <w:ilvl w:val="1"/>
          <w:numId w:val="8"/>
        </w:numPr>
        <w:autoSpaceDE w:val="0"/>
        <w:spacing w:after="0" w:line="240" w:lineRule="auto"/>
        <w:ind w:left="993" w:hanging="567"/>
        <w:jc w:val="both"/>
        <w:rPr>
          <w:rFonts w:ascii="Times New Roman" w:hAnsi="Times New Roman" w:cs="Times New Roman"/>
          <w:b/>
          <w:bCs/>
          <w:color w:val="000000" w:themeColor="text1"/>
          <w:sz w:val="24"/>
          <w:szCs w:val="24"/>
        </w:rPr>
      </w:pPr>
      <w:r w:rsidRPr="005F0CB1">
        <w:rPr>
          <w:rFonts w:ascii="Times New Roman" w:hAnsi="Times New Roman" w:cs="Times New Roman"/>
          <w:color w:val="000000" w:themeColor="text1"/>
          <w:sz w:val="24"/>
          <w:szCs w:val="24"/>
        </w:rPr>
        <w:t>W ramach niniejszego zadania nie istnieje możliwość podziału zamówienia na mniejsze części. Podział zamówienia  uniemożliwiałby osiągniecie celu zamówienia tj.:</w:t>
      </w:r>
      <w:bookmarkStart w:id="7" w:name="_Hlk140822810"/>
    </w:p>
    <w:p w14:paraId="5B2E052D" w14:textId="4CB1C14B" w:rsidR="000D22D1" w:rsidRPr="005F0CB1" w:rsidRDefault="00CE1789">
      <w:pPr>
        <w:pStyle w:val="Akapitzlist"/>
        <w:numPr>
          <w:ilvl w:val="2"/>
          <w:numId w:val="8"/>
        </w:numPr>
        <w:autoSpaceDE w:val="0"/>
        <w:spacing w:after="0" w:line="240" w:lineRule="auto"/>
        <w:jc w:val="both"/>
        <w:rPr>
          <w:rFonts w:ascii="Times New Roman" w:hAnsi="Times New Roman" w:cs="Times New Roman"/>
          <w:b/>
          <w:bCs/>
          <w:color w:val="000000" w:themeColor="text1"/>
          <w:sz w:val="24"/>
          <w:szCs w:val="24"/>
        </w:rPr>
      </w:pPr>
      <w:r w:rsidRPr="005F0CB1">
        <w:rPr>
          <w:rFonts w:ascii="Times New Roman" w:hAnsi="Times New Roman" w:cs="Times New Roman"/>
          <w:bCs/>
          <w:color w:val="000000" w:themeColor="text1"/>
          <w:sz w:val="24"/>
          <w:szCs w:val="24"/>
        </w:rPr>
        <w:t xml:space="preserve">Z uwagi na kompleksowe zamówienie systemu podział na części nie jest możliwy. Dostarczony system mimo, że składa się ze sprzętu oraz oprogramowania, stanowić będzie jednorodny system </w:t>
      </w:r>
    </w:p>
    <w:p w14:paraId="04300B05" w14:textId="77777777" w:rsidR="000D22D1" w:rsidRPr="005F0CB1" w:rsidRDefault="00CE1789">
      <w:pPr>
        <w:pStyle w:val="Akapitzlist"/>
        <w:numPr>
          <w:ilvl w:val="2"/>
          <w:numId w:val="8"/>
        </w:numPr>
        <w:autoSpaceDE w:val="0"/>
        <w:spacing w:after="0" w:line="240" w:lineRule="auto"/>
        <w:jc w:val="both"/>
        <w:rPr>
          <w:rFonts w:ascii="Times New Roman" w:hAnsi="Times New Roman" w:cs="Times New Roman"/>
          <w:b/>
          <w:bCs/>
          <w:color w:val="000000" w:themeColor="text1"/>
          <w:sz w:val="24"/>
          <w:szCs w:val="24"/>
        </w:rPr>
      </w:pPr>
      <w:r w:rsidRPr="005F0CB1">
        <w:rPr>
          <w:rFonts w:ascii="Times New Roman" w:hAnsi="Times New Roman" w:cs="Times New Roman"/>
          <w:bCs/>
          <w:color w:val="000000" w:themeColor="text1"/>
          <w:sz w:val="24"/>
          <w:szCs w:val="24"/>
        </w:rPr>
        <w:t xml:space="preserve">Dokonanie podziału zamówienia wiązałoby się z nadmiernymi trudnościami, kosztami jak również brakiem właściwej współpracy poszczególnych elementów systemu, skutkujący poważną groźbą nieprawidłowej realizacji zamówienia. </w:t>
      </w:r>
    </w:p>
    <w:p w14:paraId="7D73791F" w14:textId="0D785BA0" w:rsidR="00F726F0" w:rsidRPr="005F0CB1" w:rsidRDefault="00CE1789">
      <w:pPr>
        <w:pStyle w:val="Akapitzlist"/>
        <w:numPr>
          <w:ilvl w:val="2"/>
          <w:numId w:val="8"/>
        </w:numPr>
        <w:autoSpaceDE w:val="0"/>
        <w:spacing w:after="0" w:line="240" w:lineRule="auto"/>
        <w:jc w:val="both"/>
        <w:rPr>
          <w:color w:val="000000" w:themeColor="text1"/>
        </w:rPr>
      </w:pPr>
      <w:r w:rsidRPr="005F0CB1">
        <w:rPr>
          <w:rFonts w:ascii="Times New Roman" w:hAnsi="Times New Roman" w:cs="Times New Roman"/>
          <w:bCs/>
          <w:color w:val="000000" w:themeColor="text1"/>
          <w:sz w:val="24"/>
          <w:szCs w:val="24"/>
        </w:rPr>
        <w:t>W przypadku wystąpienia awarii systemu, w skład którego wchodzi sprzęt                                 i oprogramowanie, istnieje brak możliwości szybkiego ustalenia wykonawcy odpowiedzialnego za usunięcie przyczyny awarii. To na zamawiającym będzie spoczywał ciężar dowodu wskazania wykonawcy zobowiązanego do dokonania naprawy. W takim wypadku wystąpi konieczność skorzystania z pomocy specjalistycznych laboratoriów czy uzyskania opinii biegłych. Koszt przeprowadzenia takiego dowodu jest aktualnie trudny do oszacowania i będzie obciążał zamawiającego, ponadto sama diagnoza i wskazanie podmiotu odpowiedzialnego za naprawę jest procesem, obiektywnie rzecz biorąc, długotrwałym, uniemożliwiającym z dużym prawdopodobieństwem  ciągłość działania systemu przez pewien okres czasu, co jest okolicznością całkowicie nieakceptowalną z uwagi na charakter funkcjonowania urzędu.</w:t>
      </w:r>
    </w:p>
    <w:p w14:paraId="48EB1017" w14:textId="1C6F7ECA" w:rsidR="004B0BB6" w:rsidRPr="005F0CB1" w:rsidRDefault="00CE1789" w:rsidP="00477D58">
      <w:pPr>
        <w:pStyle w:val="Akapitzlist"/>
        <w:numPr>
          <w:ilvl w:val="2"/>
          <w:numId w:val="8"/>
        </w:numPr>
        <w:autoSpaceDE w:val="0"/>
        <w:spacing w:after="0" w:line="240" w:lineRule="auto"/>
        <w:jc w:val="both"/>
        <w:rPr>
          <w:color w:val="000000" w:themeColor="text1"/>
        </w:rPr>
      </w:pPr>
      <w:r w:rsidRPr="005F0CB1">
        <w:rPr>
          <w:rFonts w:ascii="Times New Roman" w:hAnsi="Times New Roman" w:cs="Times New Roman"/>
          <w:bCs/>
          <w:color w:val="000000" w:themeColor="text1"/>
          <w:sz w:val="24"/>
          <w:szCs w:val="24"/>
        </w:rPr>
        <w:t xml:space="preserve">Wystąpienie awarii systemu powodujące bezpowrotną utratę danych </w:t>
      </w:r>
      <w:r w:rsidR="00C95366"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 xml:space="preserve">w sytuacji, gdy urząd wykorzystuje elektroniczny obieg dokumentów spowoduje praktyczne wstrzymanie pracy urzędu, ogólną dezorganizację oraz trudne do oszacowania straty materialne w komórkach organizacyjnych w ich obszarach działalności. </w:t>
      </w:r>
    </w:p>
    <w:p w14:paraId="0C981F70" w14:textId="77777777" w:rsidR="000D22D1" w:rsidRPr="005F0CB1" w:rsidRDefault="00CE1789">
      <w:pPr>
        <w:pStyle w:val="Akapitzlist"/>
        <w:numPr>
          <w:ilvl w:val="2"/>
          <w:numId w:val="8"/>
        </w:numPr>
        <w:autoSpaceDE w:val="0"/>
        <w:spacing w:after="0" w:line="240" w:lineRule="auto"/>
        <w:jc w:val="both"/>
        <w:rPr>
          <w:rFonts w:ascii="Times New Roman" w:hAnsi="Times New Roman" w:cs="Times New Roman"/>
          <w:b/>
          <w:bCs/>
          <w:color w:val="000000" w:themeColor="text1"/>
          <w:sz w:val="24"/>
          <w:szCs w:val="24"/>
        </w:rPr>
      </w:pPr>
      <w:r w:rsidRPr="005F0CB1">
        <w:rPr>
          <w:rFonts w:ascii="Times New Roman" w:hAnsi="Times New Roman" w:cs="Times New Roman"/>
          <w:bCs/>
          <w:color w:val="000000" w:themeColor="text1"/>
          <w:sz w:val="24"/>
          <w:szCs w:val="24"/>
        </w:rPr>
        <w:t xml:space="preserve">Udział dwóch lub więcej podmiotów zagraża wprost terminowości usuwania usterek. W przypadku awarii środowiska sprzętowo-programowego konieczna jest natychmiastowa reakcja wykonawcy i szybkie przywrócenie prawidłowego działania środowiska. </w:t>
      </w:r>
    </w:p>
    <w:p w14:paraId="1F9E73C7" w14:textId="776124E7" w:rsidR="000D22D1" w:rsidRPr="005F0CB1" w:rsidRDefault="00CE1789">
      <w:pPr>
        <w:pStyle w:val="Akapitzlist"/>
        <w:numPr>
          <w:ilvl w:val="2"/>
          <w:numId w:val="8"/>
        </w:numPr>
        <w:autoSpaceDE w:val="0"/>
        <w:spacing w:after="0" w:line="240" w:lineRule="auto"/>
        <w:jc w:val="both"/>
        <w:rPr>
          <w:rFonts w:ascii="Times New Roman" w:hAnsi="Times New Roman" w:cs="Times New Roman"/>
          <w:b/>
          <w:bCs/>
          <w:color w:val="000000" w:themeColor="text1"/>
          <w:sz w:val="24"/>
          <w:szCs w:val="24"/>
        </w:rPr>
      </w:pPr>
      <w:r w:rsidRPr="005F0CB1">
        <w:rPr>
          <w:rFonts w:ascii="Times New Roman" w:hAnsi="Times New Roman" w:cs="Times New Roman"/>
          <w:bCs/>
          <w:color w:val="000000" w:themeColor="text1"/>
          <w:sz w:val="24"/>
          <w:szCs w:val="24"/>
        </w:rPr>
        <w:t>W przypadku kilku wykonawców brak możliwości skoordynowania ich działań poważnie zagraża prawidłowej realizacji zamówienia. Prowadzi to do braku możliwość przypisania odpowiedzialności cywilnoprawnej między wykonawcami. Wyegzekwowanie kar umownych wynikających z kilku umów</w:t>
      </w:r>
      <w:r w:rsidR="004D6FFD"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 xml:space="preserve"> z wykonawcami rodzi poważne trudności. Na zamawiającym spoczywa bowiem obowiązek wykazania, że doszło do opóźnienia w usunięciu awarii, wskazanie czasu tego opóźnienia, wykazanie rodzaju awarii, a w konsekwencji obliczenie wysokości należnej kary umownej. </w:t>
      </w:r>
    </w:p>
    <w:p w14:paraId="726FCD3B" w14:textId="77777777" w:rsidR="000D22D1" w:rsidRPr="005F0CB1" w:rsidRDefault="00CE1789">
      <w:pPr>
        <w:pStyle w:val="Akapitzlist"/>
        <w:numPr>
          <w:ilvl w:val="2"/>
          <w:numId w:val="8"/>
        </w:numPr>
        <w:autoSpaceDE w:val="0"/>
        <w:spacing w:after="0" w:line="240" w:lineRule="auto"/>
        <w:jc w:val="both"/>
        <w:rPr>
          <w:rFonts w:ascii="Times New Roman" w:hAnsi="Times New Roman" w:cs="Times New Roman"/>
          <w:b/>
          <w:bCs/>
          <w:color w:val="000000" w:themeColor="text1"/>
          <w:sz w:val="24"/>
          <w:szCs w:val="24"/>
        </w:rPr>
      </w:pPr>
      <w:r w:rsidRPr="005F0CB1">
        <w:rPr>
          <w:rFonts w:ascii="Times New Roman" w:hAnsi="Times New Roman" w:cs="Times New Roman"/>
          <w:bCs/>
          <w:color w:val="000000" w:themeColor="text1"/>
          <w:sz w:val="24"/>
          <w:szCs w:val="24"/>
        </w:rPr>
        <w:t xml:space="preserve">W przypadku kilku wykonawców, dopiero ich łączny efekt prac będzie decydował o prawidłowym działaniu rozwiązania, co powoduje poważne zagrożenie prawidłowej realizacji zamówienia. Pozostawienie pełnej odpowiedzialności za funkcjonowanie systemu po stronie jednego wykonawcy niweluje to ryzyko, a tym samym zapewnia ostatecznie oczekiwaną niezawodność </w:t>
      </w:r>
      <w:r w:rsidRPr="005F0CB1">
        <w:rPr>
          <w:rFonts w:ascii="Times New Roman" w:hAnsi="Times New Roman" w:cs="Times New Roman"/>
          <w:bCs/>
          <w:color w:val="000000" w:themeColor="text1"/>
          <w:sz w:val="24"/>
          <w:szCs w:val="24"/>
        </w:rPr>
        <w:lastRenderedPageBreak/>
        <w:t xml:space="preserve">systemu stanowiącego podstawę zachowania ciągłości działania jednostki Zamawiającego. Ma to duży wpływ na zapewnienie cyberbezpieczeństwa </w:t>
      </w:r>
      <w:bookmarkEnd w:id="7"/>
    </w:p>
    <w:p w14:paraId="49A842E6" w14:textId="358F4855" w:rsidR="000D22D1" w:rsidRPr="005F0CB1" w:rsidRDefault="00CE1789">
      <w:pPr>
        <w:pStyle w:val="Akapitzlist"/>
        <w:numPr>
          <w:ilvl w:val="2"/>
          <w:numId w:val="8"/>
        </w:numPr>
        <w:autoSpaceDE w:val="0"/>
        <w:spacing w:after="0" w:line="240" w:lineRule="auto"/>
        <w:jc w:val="both"/>
        <w:rPr>
          <w:rFonts w:ascii="Times New Roman" w:hAnsi="Times New Roman" w:cs="Times New Roman"/>
          <w:b/>
          <w:bCs/>
          <w:color w:val="000000" w:themeColor="text1"/>
          <w:sz w:val="24"/>
          <w:szCs w:val="24"/>
        </w:rPr>
      </w:pPr>
      <w:r w:rsidRPr="005F0CB1">
        <w:rPr>
          <w:rFonts w:ascii="Times New Roman" w:hAnsi="Times New Roman" w:cs="Times New Roman"/>
          <w:bCs/>
          <w:color w:val="000000" w:themeColor="text1"/>
          <w:sz w:val="24"/>
          <w:szCs w:val="24"/>
        </w:rPr>
        <w:t xml:space="preserve">Powyższe rozwiązanie znajduje swe uzasadnienie w wyroku KIO nr 2373/16, </w:t>
      </w:r>
      <w:r w:rsidR="000D22D1"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 xml:space="preserve">w którym Izba stwierdziła, że „zakres zamówienia uzasadniał udzielenie zamówienia jednemu wykonawcy, który przyjmie na siebie odpowiedzialność za ryzyko niepowodzenia projektu, a dokonanie podziału zamówienia na części mogłoby to ryzyko przenieść na Zamawiającego i w konsekwencji uczynić niemożliwym osiągnięcie celu zamówienia publicznego”. W dalszej części uzasadnienia KIO wskazuje, że „hipoteza prezentowana przez Zamawiającego </w:t>
      </w:r>
      <w:r w:rsidR="000D22D1"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o tym, że wykonawcy mogliby uniknąć odpowiedzialności z uwagi na trudności</w:t>
      </w:r>
      <w:r w:rsidR="000D22D1"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 xml:space="preserve"> z jednoznacznym ustaleniem przyczyn błędów w działaniu platformy, wydaje się być logiczną</w:t>
      </w:r>
      <w:r w:rsidR="000D22D1"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i możliwą do wystąpienia przy kilku wykonawcach, których łączny efekt prac decyduje o prawidłowym działaniu platformy. W świetle powyższego, decyzja</w:t>
      </w:r>
      <w:r w:rsidR="000D22D1"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o tym, aby całość zamówienia została zrealizowana przez jednego wykonawcę była w pełni uzasadniona”.</w:t>
      </w:r>
    </w:p>
    <w:p w14:paraId="2243C4FE" w14:textId="6D35A532" w:rsidR="00CE1789" w:rsidRPr="005F0CB1" w:rsidRDefault="00CE1789">
      <w:pPr>
        <w:pStyle w:val="Akapitzlist"/>
        <w:numPr>
          <w:ilvl w:val="2"/>
          <w:numId w:val="8"/>
        </w:numPr>
        <w:autoSpaceDE w:val="0"/>
        <w:spacing w:after="0" w:line="240" w:lineRule="auto"/>
        <w:ind w:left="1560" w:hanging="840"/>
        <w:jc w:val="both"/>
        <w:rPr>
          <w:rFonts w:ascii="Times New Roman" w:hAnsi="Times New Roman" w:cs="Times New Roman"/>
          <w:b/>
          <w:bCs/>
          <w:color w:val="000000" w:themeColor="text1"/>
          <w:sz w:val="24"/>
          <w:szCs w:val="24"/>
        </w:rPr>
      </w:pPr>
      <w:r w:rsidRPr="005F0CB1">
        <w:rPr>
          <w:rFonts w:ascii="Times New Roman" w:hAnsi="Times New Roman" w:cs="Times New Roman"/>
          <w:bCs/>
          <w:color w:val="000000" w:themeColor="text1"/>
          <w:sz w:val="24"/>
          <w:szCs w:val="24"/>
        </w:rPr>
        <w:t xml:space="preserve">Ponadto w przypadku nie złożenia ofert na jedną część zamówienia czyni wykonanie całości bezcelowym lub niemożliwym do zrealizowania. </w:t>
      </w:r>
      <w:r w:rsidR="000D22D1"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 xml:space="preserve">W przypadku nie wyłonienia dostawcy urządzeń, zakup oprogramowania byłby nieuzasadniony, a jego wdrożenie niemożliwe. Również bezcelowa jest dostawa samego oprogramowania bez platformy sprzętowej. </w:t>
      </w:r>
      <w:r w:rsidR="00C95366"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W przytoczonym wyroku KIO wskazała, że „prawdopodobnym byłby taki scenariusz, w którym nie złożono by ofert na wszystkie części zamówienia, co czyniłoby wykonanie części z nich niecelowym lub niemożliwym. Gdyby bowiem nie udało się wyłonić dostawcy urządzeń, stanowiących element sprzętowy tworzonej platformy, to również prace związane z wdrożeniem mechanizmów i narzędzi do świadczenia usług nie byłyby możliwe do przeprowadzenia.”</w:t>
      </w:r>
    </w:p>
    <w:p w14:paraId="28D87FFF" w14:textId="77777777" w:rsidR="00CE1789" w:rsidRPr="005F0CB1" w:rsidRDefault="00CE1789" w:rsidP="00CE1789">
      <w:pPr>
        <w:tabs>
          <w:tab w:val="right" w:pos="284"/>
          <w:tab w:val="left" w:pos="408"/>
        </w:tabs>
        <w:jc w:val="both"/>
        <w:rPr>
          <w:bCs/>
          <w:color w:val="000000" w:themeColor="text1"/>
        </w:rPr>
      </w:pPr>
      <w:r w:rsidRPr="005F0CB1">
        <w:rPr>
          <w:bCs/>
          <w:color w:val="000000" w:themeColor="text1"/>
        </w:rPr>
        <w:t>W świetle powyższego, decyzja o tym, aby całość zamówienia została zrealizowana przez jednego wykonawcę jest w pełni uzasadniona, a podział zamówienia na części byłby działaniem bezpodstawnym mogącym doprowadzić do nieracjonalnego wydatkowania środków publicznych.</w:t>
      </w:r>
    </w:p>
    <w:p w14:paraId="58322D1E" w14:textId="77777777" w:rsidR="00F726F0" w:rsidRPr="005F0CB1" w:rsidRDefault="00F726F0" w:rsidP="002F4098">
      <w:pPr>
        <w:jc w:val="both"/>
        <w:rPr>
          <w:b/>
          <w:color w:val="000000" w:themeColor="text1"/>
        </w:rPr>
      </w:pPr>
    </w:p>
    <w:p w14:paraId="66D5C417" w14:textId="77777777" w:rsidR="00873D08" w:rsidRPr="005F0CB1" w:rsidRDefault="00273ADF">
      <w:pPr>
        <w:pStyle w:val="Nagwek4"/>
        <w:numPr>
          <w:ilvl w:val="0"/>
          <w:numId w:val="8"/>
        </w:numPr>
        <w:spacing w:before="0" w:after="0"/>
        <w:ind w:left="397" w:hanging="397"/>
        <w:jc w:val="both"/>
        <w:rPr>
          <w:rFonts w:ascii="Times New Roman" w:eastAsia="Calibri" w:hAnsi="Times New Roman"/>
          <w:b w:val="0"/>
          <w:bCs w:val="0"/>
          <w:color w:val="000000" w:themeColor="text1"/>
          <w:sz w:val="24"/>
          <w:szCs w:val="24"/>
          <w:u w:val="single"/>
        </w:rPr>
      </w:pPr>
      <w:r w:rsidRPr="005F0CB1">
        <w:rPr>
          <w:rFonts w:ascii="Times New Roman" w:hAnsi="Times New Roman"/>
          <w:b w:val="0"/>
          <w:bCs w:val="0"/>
          <w:color w:val="000000" w:themeColor="text1"/>
          <w:sz w:val="24"/>
          <w:szCs w:val="24"/>
          <w:u w:val="single"/>
        </w:rPr>
        <w:t>Zamawiający przewiduje możliwość unieważnienia postępowania, jeżeli środki publiczne, które zamierzał przeznaczyć na sfinansowanie całości lub części zamówienia, nie zostały mu przyznane.</w:t>
      </w:r>
      <w:r w:rsidR="00873D08" w:rsidRPr="005F0CB1">
        <w:rPr>
          <w:rFonts w:ascii="Times New Roman" w:eastAsia="Calibri" w:hAnsi="Times New Roman"/>
          <w:b w:val="0"/>
          <w:bCs w:val="0"/>
          <w:color w:val="000000" w:themeColor="text1"/>
          <w:sz w:val="24"/>
          <w:szCs w:val="24"/>
          <w:u w:val="single"/>
        </w:rPr>
        <w:t xml:space="preserve"> </w:t>
      </w:r>
    </w:p>
    <w:p w14:paraId="5783A319" w14:textId="326A9D5B" w:rsidR="004271C0" w:rsidRPr="005F0CB1" w:rsidRDefault="004271C0" w:rsidP="0084126D">
      <w:pPr>
        <w:jc w:val="both"/>
        <w:rPr>
          <w:color w:val="000000" w:themeColor="text1"/>
          <w:lang w:eastAsia="x-none"/>
        </w:rPr>
      </w:pPr>
    </w:p>
    <w:p w14:paraId="311DC9E1" w14:textId="77777777" w:rsidR="000D4CA1" w:rsidRPr="005F0CB1" w:rsidRDefault="000D4CA1">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 xml:space="preserve">Oznaczenie przedmiotu zamówienia wg Kod CPV </w:t>
      </w:r>
    </w:p>
    <w:p w14:paraId="7B0FF2BF" w14:textId="38B41A67" w:rsidR="00A67D30" w:rsidRPr="005F0CB1" w:rsidRDefault="00E151AE" w:rsidP="00233AA5">
      <w:pPr>
        <w:pStyle w:val="Tytu"/>
        <w:spacing w:line="259" w:lineRule="auto"/>
        <w:ind w:left="558" w:hanging="132"/>
        <w:jc w:val="both"/>
        <w:rPr>
          <w:rFonts w:ascii="Times New Roman" w:hAnsi="Times New Roman"/>
          <w:b w:val="0"/>
          <w:i/>
          <w:iCs/>
          <w:color w:val="000000" w:themeColor="text1"/>
          <w:lang w:val="pl-PL" w:eastAsia="pl-PL"/>
        </w:rPr>
      </w:pPr>
      <w:r w:rsidRPr="005F0CB1">
        <w:rPr>
          <w:rFonts w:ascii="Times New Roman" w:hAnsi="Times New Roman"/>
          <w:b w:val="0"/>
          <w:i/>
          <w:iCs/>
          <w:color w:val="000000" w:themeColor="text1"/>
          <w:lang w:val="pl-PL" w:eastAsia="pl-PL"/>
        </w:rPr>
        <w:t xml:space="preserve">Główny kod CPV – </w:t>
      </w:r>
      <w:r w:rsidR="00D76B5C" w:rsidRPr="005F0CB1">
        <w:rPr>
          <w:rFonts w:ascii="Times New Roman" w:hAnsi="Times New Roman"/>
          <w:b w:val="0"/>
          <w:i/>
          <w:iCs/>
          <w:color w:val="000000" w:themeColor="text1"/>
          <w:lang w:val="pl-PL" w:eastAsia="pl-PL"/>
        </w:rPr>
        <w:t>34121100 – 2 – Autobusy transportu publicznego</w:t>
      </w:r>
      <w:r w:rsidR="00D76B5C" w:rsidRPr="005F0CB1" w:rsidDel="00D76B5C">
        <w:rPr>
          <w:rFonts w:ascii="Times New Roman" w:hAnsi="Times New Roman"/>
          <w:b w:val="0"/>
          <w:i/>
          <w:iCs/>
          <w:color w:val="000000" w:themeColor="text1"/>
          <w:lang w:val="pl-PL" w:eastAsia="pl-PL"/>
        </w:rPr>
        <w:t xml:space="preserve"> </w:t>
      </w:r>
    </w:p>
    <w:p w14:paraId="148212F9" w14:textId="4D27BD25" w:rsidR="00273ADF" w:rsidRPr="005F0CB1" w:rsidRDefault="00A67D30" w:rsidP="00D76B5C">
      <w:pPr>
        <w:pStyle w:val="Tytu"/>
        <w:spacing w:line="259" w:lineRule="auto"/>
        <w:ind w:left="558" w:hanging="132"/>
        <w:jc w:val="both"/>
        <w:rPr>
          <w:rFonts w:ascii="Times New Roman" w:hAnsi="Times New Roman"/>
          <w:b w:val="0"/>
          <w:i/>
          <w:iCs/>
          <w:color w:val="000000" w:themeColor="text1"/>
          <w:lang w:val="pl-PL" w:eastAsia="pl-PL"/>
        </w:rPr>
      </w:pPr>
      <w:r w:rsidRPr="005F0CB1">
        <w:rPr>
          <w:rFonts w:ascii="Times New Roman" w:hAnsi="Times New Roman"/>
          <w:b w:val="0"/>
          <w:i/>
          <w:iCs/>
          <w:color w:val="000000" w:themeColor="text1"/>
          <w:lang w:val="pl-PL" w:eastAsia="pl-PL"/>
        </w:rPr>
        <w:t xml:space="preserve">Dodatkowe kody CPV – </w:t>
      </w:r>
      <w:r w:rsidR="00D76B5C" w:rsidRPr="005F0CB1">
        <w:rPr>
          <w:rFonts w:ascii="Times New Roman" w:hAnsi="Times New Roman"/>
          <w:b w:val="0"/>
          <w:i/>
          <w:iCs/>
          <w:color w:val="000000" w:themeColor="text1"/>
          <w:lang w:val="pl-PL" w:eastAsia="pl-PL"/>
        </w:rPr>
        <w:t xml:space="preserve">34121400 – 5 </w:t>
      </w:r>
      <w:r w:rsidR="00E151AE" w:rsidRPr="005F0CB1">
        <w:rPr>
          <w:rFonts w:ascii="Times New Roman" w:hAnsi="Times New Roman"/>
          <w:b w:val="0"/>
          <w:i/>
          <w:iCs/>
          <w:color w:val="000000" w:themeColor="text1"/>
          <w:lang w:val="pl-PL" w:eastAsia="pl-PL"/>
        </w:rPr>
        <w:t xml:space="preserve">– </w:t>
      </w:r>
      <w:r w:rsidR="00D76B5C" w:rsidRPr="005F0CB1">
        <w:rPr>
          <w:rFonts w:ascii="Times New Roman" w:hAnsi="Times New Roman"/>
          <w:b w:val="0"/>
          <w:i/>
          <w:iCs/>
          <w:color w:val="000000" w:themeColor="text1"/>
          <w:lang w:val="pl-PL" w:eastAsia="pl-PL"/>
        </w:rPr>
        <w:t>Autobusy niskopodłogowe</w:t>
      </w:r>
    </w:p>
    <w:p w14:paraId="19AA9D6D" w14:textId="08901DDF" w:rsidR="00273ADF" w:rsidRPr="005F0CB1" w:rsidRDefault="00273ADF" w:rsidP="00233AA5">
      <w:pPr>
        <w:pStyle w:val="Tytu"/>
        <w:spacing w:line="259" w:lineRule="auto"/>
        <w:ind w:left="558" w:hanging="132"/>
        <w:jc w:val="both"/>
        <w:rPr>
          <w:rFonts w:ascii="Times New Roman" w:hAnsi="Times New Roman"/>
          <w:b w:val="0"/>
          <w:i/>
          <w:iCs/>
          <w:color w:val="000000" w:themeColor="text1"/>
          <w:lang w:val="pl-PL" w:eastAsia="pl-PL"/>
        </w:rPr>
      </w:pPr>
      <w:r w:rsidRPr="005F0CB1">
        <w:rPr>
          <w:rFonts w:ascii="Times New Roman" w:hAnsi="Times New Roman"/>
          <w:b w:val="0"/>
          <w:i/>
          <w:iCs/>
          <w:color w:val="000000" w:themeColor="text1"/>
          <w:lang w:val="pl-PL" w:eastAsia="pl-PL"/>
        </w:rPr>
        <w:t xml:space="preserve">Dodatkowe kody CPV – </w:t>
      </w:r>
      <w:r w:rsidR="00D76B5C" w:rsidRPr="005F0CB1">
        <w:rPr>
          <w:rFonts w:ascii="Times New Roman" w:hAnsi="Times New Roman"/>
          <w:b w:val="0"/>
          <w:i/>
          <w:iCs/>
          <w:color w:val="000000" w:themeColor="text1"/>
          <w:lang w:val="pl-PL" w:eastAsia="pl-PL"/>
        </w:rPr>
        <w:t>34144910 – 0 – Autobusy elektryczne</w:t>
      </w:r>
      <w:r w:rsidR="00D76B5C" w:rsidRPr="005F0CB1" w:rsidDel="00D76B5C">
        <w:rPr>
          <w:rFonts w:ascii="Times New Roman" w:hAnsi="Times New Roman"/>
          <w:b w:val="0"/>
          <w:i/>
          <w:iCs/>
          <w:color w:val="000000" w:themeColor="text1"/>
          <w:lang w:val="pl-PL" w:eastAsia="pl-PL"/>
        </w:rPr>
        <w:t xml:space="preserve"> </w:t>
      </w:r>
    </w:p>
    <w:p w14:paraId="7FB726BE" w14:textId="77777777" w:rsidR="00CC6E41" w:rsidRPr="005F0CB1" w:rsidRDefault="00CC6E41" w:rsidP="00CC6E41">
      <w:pPr>
        <w:pStyle w:val="Tytu"/>
        <w:spacing w:line="259" w:lineRule="auto"/>
        <w:ind w:left="558" w:hanging="132"/>
        <w:jc w:val="both"/>
        <w:rPr>
          <w:rFonts w:ascii="Times New Roman" w:hAnsi="Times New Roman"/>
          <w:b w:val="0"/>
          <w:i/>
          <w:iCs/>
          <w:color w:val="000000" w:themeColor="text1"/>
          <w:lang w:val="pl-PL" w:eastAsia="pl-PL"/>
        </w:rPr>
      </w:pPr>
      <w:r w:rsidRPr="005F0CB1">
        <w:rPr>
          <w:rFonts w:ascii="Times New Roman" w:hAnsi="Times New Roman"/>
          <w:b w:val="0"/>
          <w:i/>
          <w:iCs/>
          <w:color w:val="000000" w:themeColor="text1"/>
          <w:lang w:val="pl-PL" w:eastAsia="pl-PL"/>
        </w:rPr>
        <w:t>Dodatkowe kody CPV – 31158000 – 8 – Ładowarki</w:t>
      </w:r>
    </w:p>
    <w:p w14:paraId="79140C85" w14:textId="77777777" w:rsidR="00CC6E41" w:rsidRPr="005F0CB1" w:rsidRDefault="00CC6E41" w:rsidP="00CC6E41">
      <w:pPr>
        <w:pStyle w:val="Tytu"/>
        <w:spacing w:line="259" w:lineRule="auto"/>
        <w:ind w:left="5245" w:hanging="4819"/>
        <w:jc w:val="both"/>
        <w:rPr>
          <w:rFonts w:ascii="Times New Roman" w:hAnsi="Times New Roman"/>
          <w:b w:val="0"/>
          <w:i/>
          <w:iCs/>
          <w:color w:val="000000" w:themeColor="text1"/>
          <w:u w:val="single"/>
          <w:lang w:val="pl-PL" w:eastAsia="pl-PL"/>
        </w:rPr>
      </w:pPr>
      <w:r w:rsidRPr="005F0CB1">
        <w:rPr>
          <w:rFonts w:ascii="Times New Roman" w:hAnsi="Times New Roman"/>
          <w:b w:val="0"/>
          <w:i/>
          <w:iCs/>
          <w:color w:val="000000" w:themeColor="text1"/>
          <w:u w:val="single"/>
          <w:lang w:val="pl-PL" w:eastAsia="pl-PL"/>
        </w:rPr>
        <w:t>Dodatkowe kody CPV – 45232200 – 4 – Roboty pomocnicze w zakresie linii   energetycznych</w:t>
      </w:r>
    </w:p>
    <w:p w14:paraId="47C60BA9" w14:textId="77777777" w:rsidR="00CC6E41" w:rsidRPr="005F0CB1" w:rsidRDefault="00CC6E41" w:rsidP="00233AA5">
      <w:pPr>
        <w:pStyle w:val="Tytu"/>
        <w:spacing w:line="259" w:lineRule="auto"/>
        <w:ind w:left="558" w:hanging="132"/>
        <w:jc w:val="both"/>
        <w:rPr>
          <w:rFonts w:ascii="Times New Roman" w:hAnsi="Times New Roman"/>
          <w:b w:val="0"/>
          <w:i/>
          <w:iCs/>
          <w:color w:val="000000" w:themeColor="text1"/>
          <w:lang w:val="pl-PL" w:eastAsia="pl-PL"/>
        </w:rPr>
      </w:pPr>
    </w:p>
    <w:p w14:paraId="76AD5FF9" w14:textId="77777777" w:rsidR="00F726F0" w:rsidRPr="005F0CB1" w:rsidRDefault="00F726F0" w:rsidP="006037B9">
      <w:pPr>
        <w:pStyle w:val="Tytu"/>
        <w:spacing w:line="259" w:lineRule="auto"/>
        <w:ind w:left="4395" w:hanging="3969"/>
        <w:jc w:val="both"/>
        <w:rPr>
          <w:rFonts w:ascii="Times New Roman" w:hAnsi="Times New Roman"/>
          <w:b w:val="0"/>
          <w:i/>
          <w:iCs/>
          <w:color w:val="000000" w:themeColor="text1"/>
          <w:lang w:val="pl-PL" w:eastAsia="pl-PL"/>
        </w:rPr>
      </w:pPr>
    </w:p>
    <w:p w14:paraId="68B6EBBC" w14:textId="77777777" w:rsidR="000D4CA1" w:rsidRPr="005F0CB1" w:rsidRDefault="000D4CA1">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Termin wykonania przedmiotu zamówienia</w:t>
      </w:r>
      <w:r w:rsidR="00B426EF" w:rsidRPr="005F0CB1">
        <w:rPr>
          <w:rFonts w:ascii="Times New Roman" w:hAnsi="Times New Roman"/>
          <w:b w:val="0"/>
          <w:bCs w:val="0"/>
          <w:color w:val="000000" w:themeColor="text1"/>
          <w:sz w:val="24"/>
          <w:szCs w:val="24"/>
          <w:lang w:val="pl-PL"/>
        </w:rPr>
        <w:t>.</w:t>
      </w:r>
    </w:p>
    <w:p w14:paraId="2B70198E" w14:textId="656B0FA6" w:rsidR="000D4CA1" w:rsidRPr="005F0CB1" w:rsidRDefault="00273ADF">
      <w:pPr>
        <w:widowControl w:val="0"/>
        <w:numPr>
          <w:ilvl w:val="1"/>
          <w:numId w:val="8"/>
        </w:numPr>
        <w:spacing w:line="259" w:lineRule="auto"/>
        <w:ind w:left="1021" w:hanging="624"/>
        <w:jc w:val="both"/>
        <w:rPr>
          <w:color w:val="000000" w:themeColor="text1"/>
          <w:u w:val="single"/>
        </w:rPr>
      </w:pPr>
      <w:r w:rsidRPr="005F0CB1">
        <w:rPr>
          <w:color w:val="000000" w:themeColor="text1"/>
          <w:u w:val="single"/>
        </w:rPr>
        <w:t xml:space="preserve">Termin realizacji zamówienia – </w:t>
      </w:r>
      <w:r w:rsidR="003811E0" w:rsidRPr="005F0CB1">
        <w:rPr>
          <w:color w:val="000000" w:themeColor="text1"/>
          <w:u w:val="single"/>
        </w:rPr>
        <w:t xml:space="preserve"> zgodnie ze złożoną ofertą, jednak nie dłuższy niż 18 miesięcy</w:t>
      </w:r>
      <w:r w:rsidRPr="005F0CB1">
        <w:rPr>
          <w:color w:val="000000" w:themeColor="text1"/>
          <w:u w:val="single"/>
        </w:rPr>
        <w:t>.</w:t>
      </w:r>
      <w:r w:rsidR="00222CD9" w:rsidRPr="005F0CB1">
        <w:rPr>
          <w:color w:val="000000" w:themeColor="text1"/>
          <w:u w:val="single"/>
        </w:rPr>
        <w:t xml:space="preserve"> </w:t>
      </w:r>
    </w:p>
    <w:p w14:paraId="069132AF" w14:textId="77777777" w:rsidR="00E9703D" w:rsidRPr="005F0CB1" w:rsidRDefault="00E9703D">
      <w:pPr>
        <w:pStyle w:val="Nagwek4"/>
        <w:numPr>
          <w:ilvl w:val="0"/>
          <w:numId w:val="8"/>
        </w:numPr>
        <w:spacing w:before="0" w:after="0" w:line="259" w:lineRule="auto"/>
        <w:ind w:left="397" w:hanging="397"/>
        <w:jc w:val="both"/>
        <w:rPr>
          <w:b w:val="0"/>
          <w:bCs w:val="0"/>
          <w:color w:val="000000" w:themeColor="text1"/>
          <w:sz w:val="24"/>
          <w:szCs w:val="24"/>
        </w:rPr>
      </w:pPr>
      <w:r w:rsidRPr="005F0CB1">
        <w:rPr>
          <w:b w:val="0"/>
          <w:bCs w:val="0"/>
          <w:color w:val="000000" w:themeColor="text1"/>
          <w:sz w:val="24"/>
          <w:szCs w:val="24"/>
        </w:rPr>
        <w:lastRenderedPageBreak/>
        <w:t>Przesłanki wykluczenia z postępowania oraz warunki udziału w postępowaniu.</w:t>
      </w:r>
    </w:p>
    <w:p w14:paraId="0B520BBD" w14:textId="77777777" w:rsidR="00E9703D" w:rsidRPr="005F0CB1" w:rsidRDefault="007703D0">
      <w:pPr>
        <w:widowControl w:val="0"/>
        <w:numPr>
          <w:ilvl w:val="1"/>
          <w:numId w:val="8"/>
        </w:numPr>
        <w:spacing w:line="259" w:lineRule="auto"/>
        <w:ind w:left="1021" w:hanging="624"/>
        <w:jc w:val="both"/>
        <w:rPr>
          <w:color w:val="000000" w:themeColor="text1"/>
        </w:rPr>
      </w:pPr>
      <w:r w:rsidRPr="005F0CB1">
        <w:rPr>
          <w:color w:val="000000" w:themeColor="text1"/>
        </w:rPr>
        <w:t>O udzielenie zamówienia mogą ubiegać się Wykonawcy, którzy</w:t>
      </w:r>
      <w:r w:rsidRPr="005F0CB1">
        <w:rPr>
          <w:b/>
          <w:bCs/>
          <w:color w:val="000000" w:themeColor="text1"/>
        </w:rPr>
        <w:t xml:space="preserve"> </w:t>
      </w:r>
      <w:r w:rsidR="00E9703D" w:rsidRPr="005F0CB1">
        <w:rPr>
          <w:color w:val="000000" w:themeColor="text1"/>
        </w:rPr>
        <w:t>nie podlegają wykluczeniu:</w:t>
      </w:r>
    </w:p>
    <w:p w14:paraId="77F38590" w14:textId="4366001F" w:rsidR="006672C3" w:rsidRPr="005F0CB1" w:rsidRDefault="00E9703D">
      <w:pPr>
        <w:widowControl w:val="0"/>
        <w:numPr>
          <w:ilvl w:val="2"/>
          <w:numId w:val="8"/>
        </w:numPr>
        <w:spacing w:line="259" w:lineRule="auto"/>
        <w:ind w:left="1815" w:hanging="794"/>
        <w:jc w:val="both"/>
        <w:rPr>
          <w:color w:val="000000" w:themeColor="text1"/>
        </w:rPr>
      </w:pPr>
      <w:r w:rsidRPr="005F0CB1">
        <w:rPr>
          <w:color w:val="000000" w:themeColor="text1"/>
          <w:lang w:val="x-none" w:eastAsia="x-none"/>
        </w:rPr>
        <w:t>Zamawiający</w:t>
      </w:r>
      <w:r w:rsidRPr="005F0CB1">
        <w:rPr>
          <w:color w:val="000000" w:themeColor="text1"/>
        </w:rPr>
        <w:t xml:space="preserve"> wykluczy z postępowania Wykonawcę w przypadkach, </w:t>
      </w:r>
      <w:r w:rsidR="00542468" w:rsidRPr="005F0CB1">
        <w:rPr>
          <w:color w:val="000000" w:themeColor="text1"/>
        </w:rPr>
        <w:br/>
      </w:r>
      <w:r w:rsidRPr="005F0CB1">
        <w:rPr>
          <w:color w:val="000000" w:themeColor="text1"/>
        </w:rPr>
        <w:t>o których mowa</w:t>
      </w:r>
      <w:r w:rsidR="002578FD" w:rsidRPr="005F0CB1">
        <w:rPr>
          <w:color w:val="000000" w:themeColor="text1"/>
        </w:rPr>
        <w:t xml:space="preserve"> </w:t>
      </w:r>
      <w:r w:rsidRPr="005F0CB1">
        <w:rPr>
          <w:color w:val="000000" w:themeColor="text1"/>
        </w:rPr>
        <w:t>w art 108 ust. 1 pkt 1</w:t>
      </w:r>
      <w:r w:rsidR="002578FD" w:rsidRPr="005F0CB1">
        <w:rPr>
          <w:color w:val="000000" w:themeColor="text1"/>
        </w:rPr>
        <w:t xml:space="preserve"> – </w:t>
      </w:r>
      <w:r w:rsidRPr="005F0CB1">
        <w:rPr>
          <w:color w:val="000000" w:themeColor="text1"/>
        </w:rPr>
        <w:t>6</w:t>
      </w:r>
      <w:r w:rsidR="00F249D0" w:rsidRPr="005F0CB1">
        <w:rPr>
          <w:color w:val="000000" w:themeColor="text1"/>
        </w:rPr>
        <w:t xml:space="preserve"> </w:t>
      </w:r>
      <w:r w:rsidRPr="005F0CB1">
        <w:rPr>
          <w:color w:val="000000" w:themeColor="text1"/>
        </w:rPr>
        <w:t xml:space="preserve">  </w:t>
      </w:r>
      <w:r w:rsidR="00CB5118" w:rsidRPr="005F0CB1">
        <w:rPr>
          <w:color w:val="000000" w:themeColor="text1"/>
        </w:rPr>
        <w:t>p</w:t>
      </w:r>
      <w:r w:rsidRPr="005F0CB1">
        <w:rPr>
          <w:color w:val="000000" w:themeColor="text1"/>
        </w:rPr>
        <w:t>zp (tzw. przesłanki wykluczenia obligatoryjne).</w:t>
      </w:r>
    </w:p>
    <w:p w14:paraId="3C77C997" w14:textId="77777777" w:rsidR="00321556" w:rsidRPr="005F0CB1" w:rsidRDefault="00542468" w:rsidP="005C3005">
      <w:pPr>
        <w:spacing w:line="259" w:lineRule="auto"/>
        <w:ind w:left="2098" w:hanging="284"/>
        <w:jc w:val="both"/>
        <w:rPr>
          <w:color w:val="000000" w:themeColor="text1"/>
        </w:rPr>
      </w:pPr>
      <w:bookmarkStart w:id="8" w:name="mip59346950"/>
      <w:bookmarkEnd w:id="8"/>
      <w:r w:rsidRPr="005F0CB1">
        <w:rPr>
          <w:color w:val="000000" w:themeColor="text1"/>
        </w:rPr>
        <w:t>1.</w:t>
      </w:r>
      <w:r w:rsidRPr="005F0CB1">
        <w:rPr>
          <w:color w:val="000000" w:themeColor="text1"/>
        </w:rPr>
        <w:tab/>
      </w:r>
      <w:r w:rsidR="00321556" w:rsidRPr="005F0CB1">
        <w:rPr>
          <w:color w:val="000000" w:themeColor="text1"/>
        </w:rPr>
        <w:t>Z postępowania o udzielenie zamówienia wyklucza się wykonawcę:</w:t>
      </w:r>
    </w:p>
    <w:p w14:paraId="5A7D883C" w14:textId="77777777" w:rsidR="00321556" w:rsidRPr="005F0CB1" w:rsidRDefault="00321556">
      <w:pPr>
        <w:numPr>
          <w:ilvl w:val="0"/>
          <w:numId w:val="9"/>
        </w:numPr>
        <w:spacing w:line="259" w:lineRule="auto"/>
        <w:ind w:left="2382" w:hanging="284"/>
        <w:jc w:val="both"/>
        <w:rPr>
          <w:color w:val="000000" w:themeColor="text1"/>
        </w:rPr>
      </w:pPr>
      <w:bookmarkStart w:id="9" w:name="mip59346952"/>
      <w:bookmarkEnd w:id="9"/>
      <w:r w:rsidRPr="005F0CB1">
        <w:rPr>
          <w:color w:val="000000" w:themeColor="text1"/>
        </w:rPr>
        <w:t xml:space="preserve">będącego osobą fizyczną, którego prawomocnie skazano za przestępstwo: </w:t>
      </w:r>
    </w:p>
    <w:p w14:paraId="1CE05298" w14:textId="77777777" w:rsidR="00542468" w:rsidRPr="005F0CB1" w:rsidRDefault="00321556">
      <w:pPr>
        <w:numPr>
          <w:ilvl w:val="0"/>
          <w:numId w:val="10"/>
        </w:numPr>
        <w:spacing w:line="259" w:lineRule="auto"/>
        <w:ind w:left="2665" w:hanging="284"/>
        <w:jc w:val="both"/>
        <w:rPr>
          <w:color w:val="000000" w:themeColor="text1"/>
        </w:rPr>
      </w:pPr>
      <w:r w:rsidRPr="005F0CB1">
        <w:rPr>
          <w:color w:val="000000" w:themeColor="text1"/>
        </w:rPr>
        <w:t xml:space="preserve">udziału w zorganizowanej grupie przestępczej albo związku mającym na celu popełnienie przestępstwa lub przestępstwa skarbowego, o którym mowa w </w:t>
      </w:r>
      <w:hyperlink r:id="rId13" w:history="1">
        <w:r w:rsidRPr="005F0CB1">
          <w:rPr>
            <w:rStyle w:val="Hipercze"/>
            <w:color w:val="000000" w:themeColor="text1"/>
          </w:rPr>
          <w:t>art. 258</w:t>
        </w:r>
      </w:hyperlink>
      <w:r w:rsidRPr="005F0CB1">
        <w:rPr>
          <w:color w:val="000000" w:themeColor="text1"/>
        </w:rPr>
        <w:t xml:space="preserve"> Kodeksu karnego, </w:t>
      </w:r>
    </w:p>
    <w:p w14:paraId="64CD612A" w14:textId="77777777" w:rsidR="00542468" w:rsidRPr="005F0CB1" w:rsidRDefault="00321556">
      <w:pPr>
        <w:numPr>
          <w:ilvl w:val="0"/>
          <w:numId w:val="10"/>
        </w:numPr>
        <w:spacing w:line="259" w:lineRule="auto"/>
        <w:ind w:left="2665" w:hanging="284"/>
        <w:jc w:val="both"/>
        <w:rPr>
          <w:color w:val="000000" w:themeColor="text1"/>
        </w:rPr>
      </w:pPr>
      <w:r w:rsidRPr="005F0CB1">
        <w:rPr>
          <w:color w:val="000000" w:themeColor="text1"/>
        </w:rPr>
        <w:t xml:space="preserve">handlu ludźmi, o którym mowa w </w:t>
      </w:r>
      <w:hyperlink r:id="rId14" w:history="1">
        <w:r w:rsidRPr="005F0CB1">
          <w:rPr>
            <w:rStyle w:val="Hipercze"/>
            <w:color w:val="000000" w:themeColor="text1"/>
          </w:rPr>
          <w:t>art. 189a</w:t>
        </w:r>
      </w:hyperlink>
      <w:r w:rsidRPr="005F0CB1">
        <w:rPr>
          <w:color w:val="000000" w:themeColor="text1"/>
        </w:rPr>
        <w:t xml:space="preserve"> Kodeksu karnego, </w:t>
      </w:r>
    </w:p>
    <w:p w14:paraId="36158131" w14:textId="4DC9AF45" w:rsidR="00542468" w:rsidRPr="005F0CB1" w:rsidRDefault="000322DA">
      <w:pPr>
        <w:numPr>
          <w:ilvl w:val="0"/>
          <w:numId w:val="10"/>
        </w:numPr>
        <w:spacing w:line="259" w:lineRule="auto"/>
        <w:ind w:left="2665" w:hanging="284"/>
        <w:jc w:val="both"/>
        <w:rPr>
          <w:color w:val="000000" w:themeColor="text1"/>
        </w:rPr>
      </w:pPr>
      <w:r w:rsidRPr="005F0CB1">
        <w:rPr>
          <w:color w:val="000000" w:themeColor="text1"/>
        </w:rPr>
        <w:t xml:space="preserve">o którym mowa w </w:t>
      </w:r>
      <w:hyperlink r:id="rId15" w:history="1">
        <w:r w:rsidRPr="005F0CB1">
          <w:rPr>
            <w:rStyle w:val="Hipercze"/>
            <w:color w:val="000000" w:themeColor="text1"/>
          </w:rPr>
          <w:t>art. 228-230a</w:t>
        </w:r>
      </w:hyperlink>
      <w:r w:rsidRPr="005F0CB1">
        <w:rPr>
          <w:color w:val="000000" w:themeColor="text1"/>
        </w:rPr>
        <w:t xml:space="preserve">, </w:t>
      </w:r>
      <w:hyperlink r:id="rId16" w:history="1">
        <w:r w:rsidRPr="005F0CB1">
          <w:rPr>
            <w:rStyle w:val="Hipercze"/>
            <w:color w:val="000000" w:themeColor="text1"/>
          </w:rPr>
          <w:t>art. 250a</w:t>
        </w:r>
      </w:hyperlink>
      <w:r w:rsidRPr="005F0CB1">
        <w:rPr>
          <w:color w:val="000000" w:themeColor="text1"/>
        </w:rPr>
        <w:t xml:space="preserve"> Kodeksu karnego lub </w:t>
      </w:r>
      <w:r w:rsidR="0087052A" w:rsidRPr="005F0CB1">
        <w:rPr>
          <w:color w:val="000000" w:themeColor="text1"/>
        </w:rPr>
        <w:br/>
      </w:r>
      <w:r w:rsidRPr="005F0CB1">
        <w:rPr>
          <w:color w:val="000000" w:themeColor="text1"/>
        </w:rPr>
        <w:t xml:space="preserve">w </w:t>
      </w:r>
      <w:hyperlink r:id="rId17" w:history="1">
        <w:r w:rsidRPr="005F0CB1">
          <w:rPr>
            <w:rStyle w:val="Hipercze"/>
            <w:color w:val="000000" w:themeColor="text1"/>
          </w:rPr>
          <w:t>art. 46</w:t>
        </w:r>
      </w:hyperlink>
      <w:r w:rsidRPr="005F0CB1">
        <w:rPr>
          <w:color w:val="000000" w:themeColor="text1"/>
        </w:rPr>
        <w:t xml:space="preserve"> – </w:t>
      </w:r>
      <w:hyperlink r:id="rId18" w:history="1">
        <w:r w:rsidRPr="005F0CB1">
          <w:rPr>
            <w:rStyle w:val="Hipercze"/>
            <w:color w:val="000000" w:themeColor="text1"/>
          </w:rPr>
          <w:t>art. 48</w:t>
        </w:r>
      </w:hyperlink>
      <w:r w:rsidRPr="005F0CB1">
        <w:rPr>
          <w:color w:val="000000" w:themeColor="text1"/>
        </w:rPr>
        <w:t xml:space="preserve"> ustawy z dnia 25 czerwca 2010 r. o sporcie lub art. 54, ust. 1–4 ustawy z dnia 12 maja 2011r. o refundacji leków, środków spożywczych specjalnego przeznaczenia żywieniowego oraz wyrobów medycznych (</w:t>
      </w:r>
      <w:r w:rsidR="004271C0" w:rsidRPr="005F0CB1">
        <w:rPr>
          <w:color w:val="000000" w:themeColor="text1"/>
        </w:rPr>
        <w:t>Dz.U.2023.826t.j. z</w:t>
      </w:r>
      <w:r w:rsidR="009C3B51" w:rsidRPr="005F0CB1">
        <w:rPr>
          <w:color w:val="000000" w:themeColor="text1"/>
        </w:rPr>
        <w:t xml:space="preserve"> </w:t>
      </w:r>
      <w:r w:rsidR="004271C0" w:rsidRPr="005F0CB1">
        <w:rPr>
          <w:color w:val="000000" w:themeColor="text1"/>
        </w:rPr>
        <w:t>dnia 2023.04.28</w:t>
      </w:r>
      <w:r w:rsidRPr="005F0CB1">
        <w:rPr>
          <w:color w:val="000000" w:themeColor="text1"/>
        </w:rPr>
        <w:t xml:space="preserve">), </w:t>
      </w:r>
    </w:p>
    <w:p w14:paraId="720A1515" w14:textId="257B4517" w:rsidR="00542468" w:rsidRPr="005F0CB1" w:rsidRDefault="00321556">
      <w:pPr>
        <w:numPr>
          <w:ilvl w:val="0"/>
          <w:numId w:val="10"/>
        </w:numPr>
        <w:spacing w:line="259" w:lineRule="auto"/>
        <w:ind w:left="2665" w:hanging="284"/>
        <w:jc w:val="both"/>
        <w:rPr>
          <w:color w:val="000000" w:themeColor="text1"/>
        </w:rPr>
      </w:pPr>
      <w:r w:rsidRPr="005F0CB1">
        <w:rPr>
          <w:color w:val="000000" w:themeColor="text1"/>
        </w:rPr>
        <w:t xml:space="preserve">finansowania przestępstwa o charakterze terrorystycznym, </w:t>
      </w:r>
      <w:r w:rsidR="00164C0A" w:rsidRPr="005F0CB1">
        <w:rPr>
          <w:color w:val="000000" w:themeColor="text1"/>
        </w:rPr>
        <w:br/>
      </w:r>
      <w:r w:rsidRPr="005F0CB1">
        <w:rPr>
          <w:color w:val="000000" w:themeColor="text1"/>
        </w:rPr>
        <w:t xml:space="preserve">o którym mowa w </w:t>
      </w:r>
      <w:hyperlink r:id="rId19" w:history="1">
        <w:r w:rsidRPr="005F0CB1">
          <w:rPr>
            <w:rStyle w:val="Hipercze"/>
            <w:color w:val="000000" w:themeColor="text1"/>
          </w:rPr>
          <w:t>art. 165a</w:t>
        </w:r>
      </w:hyperlink>
      <w:r w:rsidRPr="005F0CB1">
        <w:rPr>
          <w:color w:val="000000" w:themeColor="text1"/>
        </w:rPr>
        <w:t xml:space="preserve"> Kodeksu karnego, lub przestępstwo udaremniania lub utrudniania stwierdzenia przestępnego pochodzenia pieniędzy lub ukrywania ich pochodzenia, o którym mowa w </w:t>
      </w:r>
      <w:hyperlink r:id="rId20" w:history="1">
        <w:r w:rsidRPr="005F0CB1">
          <w:rPr>
            <w:rStyle w:val="Hipercze"/>
            <w:color w:val="000000" w:themeColor="text1"/>
          </w:rPr>
          <w:t>art. 299</w:t>
        </w:r>
      </w:hyperlink>
      <w:r w:rsidRPr="005F0CB1">
        <w:rPr>
          <w:color w:val="000000" w:themeColor="text1"/>
        </w:rPr>
        <w:t xml:space="preserve"> Kodeksu karnego, </w:t>
      </w:r>
    </w:p>
    <w:p w14:paraId="07D7B022" w14:textId="77777777" w:rsidR="00542468" w:rsidRPr="005F0CB1" w:rsidRDefault="00321556">
      <w:pPr>
        <w:numPr>
          <w:ilvl w:val="0"/>
          <w:numId w:val="10"/>
        </w:numPr>
        <w:spacing w:line="259" w:lineRule="auto"/>
        <w:ind w:left="2665" w:hanging="284"/>
        <w:jc w:val="both"/>
        <w:rPr>
          <w:color w:val="000000" w:themeColor="text1"/>
        </w:rPr>
      </w:pPr>
      <w:r w:rsidRPr="005F0CB1">
        <w:rPr>
          <w:color w:val="000000" w:themeColor="text1"/>
        </w:rPr>
        <w:t xml:space="preserve">o charakterze terrorystycznym, o którym mowa w </w:t>
      </w:r>
      <w:hyperlink r:id="rId21" w:history="1">
        <w:r w:rsidRPr="005F0CB1">
          <w:rPr>
            <w:rStyle w:val="Hipercze"/>
            <w:color w:val="000000" w:themeColor="text1"/>
          </w:rPr>
          <w:t>art. 115 § 20</w:t>
        </w:r>
      </w:hyperlink>
      <w:r w:rsidRPr="005F0CB1">
        <w:rPr>
          <w:color w:val="000000" w:themeColor="text1"/>
        </w:rPr>
        <w:t xml:space="preserve"> Kodeksu karnego, lub mające na celu popełnienie tego przestępstwa, </w:t>
      </w:r>
    </w:p>
    <w:p w14:paraId="64A90A53" w14:textId="629E30B7" w:rsidR="00F726F0" w:rsidRPr="005F0CB1" w:rsidRDefault="00321556">
      <w:pPr>
        <w:numPr>
          <w:ilvl w:val="0"/>
          <w:numId w:val="10"/>
        </w:numPr>
        <w:spacing w:line="259" w:lineRule="auto"/>
        <w:ind w:left="2665" w:hanging="284"/>
        <w:jc w:val="both"/>
        <w:rPr>
          <w:color w:val="000000" w:themeColor="text1"/>
        </w:rPr>
      </w:pPr>
      <w:r w:rsidRPr="005F0CB1">
        <w:rPr>
          <w:color w:val="000000" w:themeColor="text1"/>
        </w:rPr>
        <w:t xml:space="preserve">powierzenia wykonywania pracy małoletniemu cudzoziemcowi, </w:t>
      </w:r>
      <w:r w:rsidR="0087052A" w:rsidRPr="005F0CB1">
        <w:rPr>
          <w:color w:val="000000" w:themeColor="text1"/>
        </w:rPr>
        <w:br/>
      </w:r>
      <w:r w:rsidRPr="005F0CB1">
        <w:rPr>
          <w:color w:val="000000" w:themeColor="text1"/>
        </w:rPr>
        <w:t xml:space="preserve">o którym mowa w </w:t>
      </w:r>
      <w:hyperlink r:id="rId22" w:history="1">
        <w:r w:rsidRPr="005F0CB1">
          <w:rPr>
            <w:rStyle w:val="Hipercze"/>
            <w:color w:val="000000" w:themeColor="text1"/>
          </w:rPr>
          <w:t>art. 9 ust. 2</w:t>
        </w:r>
      </w:hyperlink>
      <w:r w:rsidRPr="005F0CB1">
        <w:rPr>
          <w:color w:val="000000" w:themeColor="text1"/>
        </w:rPr>
        <w:t xml:space="preserve"> ustawy z dnia 15 czerwca 2012 r. </w:t>
      </w:r>
      <w:r w:rsidR="0087052A" w:rsidRPr="005F0CB1">
        <w:rPr>
          <w:color w:val="000000" w:themeColor="text1"/>
        </w:rPr>
        <w:br/>
      </w:r>
      <w:r w:rsidRPr="005F0CB1">
        <w:rPr>
          <w:color w:val="000000" w:themeColor="text1"/>
        </w:rPr>
        <w:t>o skutkach powierzania wykonywania pracy cudzoziemcom przebywającym wbrew przepisom na terytorium Rzeczypospolitej Polskiej (</w:t>
      </w:r>
      <w:r w:rsidR="004271C0" w:rsidRPr="005F0CB1">
        <w:rPr>
          <w:color w:val="000000" w:themeColor="text1"/>
        </w:rPr>
        <w:t>Dz.U.2021.1745 t.j. z dnia 2021.09.27</w:t>
      </w:r>
      <w:r w:rsidRPr="005F0CB1">
        <w:rPr>
          <w:color w:val="000000" w:themeColor="text1"/>
        </w:rPr>
        <w:t xml:space="preserve">), </w:t>
      </w:r>
    </w:p>
    <w:p w14:paraId="51850504" w14:textId="1DBE86B4" w:rsidR="004B0BB6" w:rsidRPr="005F0CB1" w:rsidRDefault="00321556" w:rsidP="00067DA5">
      <w:pPr>
        <w:numPr>
          <w:ilvl w:val="0"/>
          <w:numId w:val="10"/>
        </w:numPr>
        <w:spacing w:line="259" w:lineRule="auto"/>
        <w:ind w:left="2665" w:hanging="284"/>
        <w:jc w:val="both"/>
        <w:rPr>
          <w:color w:val="000000" w:themeColor="text1"/>
        </w:rPr>
      </w:pPr>
      <w:r w:rsidRPr="005F0CB1">
        <w:rPr>
          <w:color w:val="000000" w:themeColor="text1"/>
        </w:rPr>
        <w:t xml:space="preserve">przeciwko obrotowi gospodarczemu, o których mowa w </w:t>
      </w:r>
      <w:hyperlink r:id="rId23" w:history="1">
        <w:r w:rsidRPr="005F0CB1">
          <w:rPr>
            <w:rStyle w:val="Hipercze"/>
            <w:color w:val="000000" w:themeColor="text1"/>
          </w:rPr>
          <w:t>art. 296-307</w:t>
        </w:r>
      </w:hyperlink>
      <w:r w:rsidRPr="005F0CB1">
        <w:rPr>
          <w:color w:val="000000" w:themeColor="text1"/>
        </w:rPr>
        <w:t xml:space="preserve"> Kodeksu karnego, przestępstwo oszustwa, o którym mowa </w:t>
      </w:r>
      <w:r w:rsidR="00164C0A" w:rsidRPr="005F0CB1">
        <w:rPr>
          <w:color w:val="000000" w:themeColor="text1"/>
        </w:rPr>
        <w:br/>
      </w:r>
      <w:r w:rsidRPr="005F0CB1">
        <w:rPr>
          <w:color w:val="000000" w:themeColor="text1"/>
        </w:rPr>
        <w:t xml:space="preserve">w </w:t>
      </w:r>
      <w:hyperlink r:id="rId24" w:history="1">
        <w:r w:rsidRPr="005F0CB1">
          <w:rPr>
            <w:rStyle w:val="Hipercze"/>
            <w:color w:val="000000" w:themeColor="text1"/>
          </w:rPr>
          <w:t>art. 286</w:t>
        </w:r>
      </w:hyperlink>
      <w:r w:rsidRPr="005F0CB1">
        <w:rPr>
          <w:color w:val="000000" w:themeColor="text1"/>
        </w:rPr>
        <w:t xml:space="preserve"> Kodeksu karnego, przestępstwo przeciwko wiarygodności dokumentów, o których mowa w </w:t>
      </w:r>
      <w:hyperlink r:id="rId25" w:history="1">
        <w:r w:rsidRPr="005F0CB1">
          <w:rPr>
            <w:rStyle w:val="Hipercze"/>
            <w:color w:val="000000" w:themeColor="text1"/>
          </w:rPr>
          <w:t>art. 270</w:t>
        </w:r>
        <w:r w:rsidR="007D3097" w:rsidRPr="005F0CB1">
          <w:rPr>
            <w:rStyle w:val="Hipercze"/>
            <w:color w:val="000000" w:themeColor="text1"/>
          </w:rPr>
          <w:t xml:space="preserve"> </w:t>
        </w:r>
        <w:bookmarkStart w:id="10" w:name="_Hlk115781851"/>
        <w:r w:rsidR="007D3097" w:rsidRPr="005F0CB1">
          <w:rPr>
            <w:rStyle w:val="Hipercze"/>
            <w:color w:val="000000" w:themeColor="text1"/>
          </w:rPr>
          <w:t>–</w:t>
        </w:r>
        <w:bookmarkEnd w:id="10"/>
        <w:r w:rsidR="007D3097" w:rsidRPr="005F0CB1">
          <w:rPr>
            <w:rStyle w:val="Hipercze"/>
            <w:color w:val="000000" w:themeColor="text1"/>
          </w:rPr>
          <w:t xml:space="preserve"> </w:t>
        </w:r>
        <w:r w:rsidRPr="005F0CB1">
          <w:rPr>
            <w:rStyle w:val="Hipercze"/>
            <w:color w:val="000000" w:themeColor="text1"/>
          </w:rPr>
          <w:t>277d</w:t>
        </w:r>
      </w:hyperlink>
      <w:r w:rsidRPr="005F0CB1">
        <w:rPr>
          <w:color w:val="000000" w:themeColor="text1"/>
        </w:rPr>
        <w:t xml:space="preserve"> Kodeksu karnego, lub przestępstwo skarbowe, </w:t>
      </w:r>
    </w:p>
    <w:p w14:paraId="0CBB639A" w14:textId="77777777" w:rsidR="004271C0" w:rsidRPr="005F0CB1" w:rsidRDefault="00321556">
      <w:pPr>
        <w:numPr>
          <w:ilvl w:val="0"/>
          <w:numId w:val="10"/>
        </w:numPr>
        <w:spacing w:line="259" w:lineRule="auto"/>
        <w:ind w:left="2665" w:hanging="284"/>
        <w:jc w:val="both"/>
        <w:rPr>
          <w:color w:val="000000" w:themeColor="text1"/>
        </w:rPr>
      </w:pPr>
      <w:r w:rsidRPr="005F0CB1">
        <w:rPr>
          <w:color w:val="000000" w:themeColor="text1"/>
        </w:rPr>
        <w:t xml:space="preserve">o którym mowa w </w:t>
      </w:r>
      <w:hyperlink r:id="rId26" w:history="1">
        <w:r w:rsidRPr="005F0CB1">
          <w:rPr>
            <w:rStyle w:val="Hipercze"/>
            <w:color w:val="000000" w:themeColor="text1"/>
          </w:rPr>
          <w:t>art. 9 ust. 1 i 3</w:t>
        </w:r>
      </w:hyperlink>
      <w:r w:rsidRPr="005F0CB1">
        <w:rPr>
          <w:color w:val="000000" w:themeColor="text1"/>
        </w:rPr>
        <w:t xml:space="preserve"> lub </w:t>
      </w:r>
      <w:hyperlink r:id="rId27" w:history="1">
        <w:r w:rsidRPr="005F0CB1">
          <w:rPr>
            <w:rStyle w:val="Hipercze"/>
            <w:color w:val="000000" w:themeColor="text1"/>
          </w:rPr>
          <w:t>art. 10</w:t>
        </w:r>
      </w:hyperlink>
      <w:r w:rsidRPr="005F0CB1">
        <w:rPr>
          <w:color w:val="000000" w:themeColor="text1"/>
        </w:rPr>
        <w:t xml:space="preserve"> ustawy z dnia 15 czerwca 2012r. o skutkach powierzania wykonywania pracy cudzoziemcom przebywającym wbrew przepisom na terytorium Rzeczypospolitej Polskiej </w:t>
      </w:r>
    </w:p>
    <w:p w14:paraId="3D442C87" w14:textId="4DAD4EF8" w:rsidR="00321556" w:rsidRPr="005F0CB1" w:rsidRDefault="007D3097" w:rsidP="004271C0">
      <w:pPr>
        <w:spacing w:line="259" w:lineRule="auto"/>
        <w:ind w:left="2665"/>
        <w:jc w:val="both"/>
        <w:rPr>
          <w:color w:val="000000" w:themeColor="text1"/>
        </w:rPr>
      </w:pPr>
      <w:r w:rsidRPr="005F0CB1">
        <w:rPr>
          <w:color w:val="000000" w:themeColor="text1"/>
        </w:rPr>
        <w:t xml:space="preserve">– </w:t>
      </w:r>
      <w:r w:rsidR="00321556" w:rsidRPr="005F0CB1">
        <w:rPr>
          <w:color w:val="000000" w:themeColor="text1"/>
        </w:rPr>
        <w:t xml:space="preserve">lub za odpowiedni czyn zabroniony określony w przepisach prawa obcego; </w:t>
      </w:r>
    </w:p>
    <w:p w14:paraId="7B6D1753" w14:textId="77777777" w:rsidR="00321556" w:rsidRPr="005F0CB1" w:rsidRDefault="00321556">
      <w:pPr>
        <w:numPr>
          <w:ilvl w:val="0"/>
          <w:numId w:val="9"/>
        </w:numPr>
        <w:spacing w:line="259" w:lineRule="auto"/>
        <w:ind w:left="2382" w:hanging="284"/>
        <w:jc w:val="both"/>
        <w:rPr>
          <w:color w:val="000000" w:themeColor="text1"/>
        </w:rPr>
      </w:pPr>
      <w:bookmarkStart w:id="11" w:name="mip59346953"/>
      <w:bookmarkEnd w:id="11"/>
      <w:r w:rsidRPr="005F0CB1">
        <w:rPr>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w:t>
      </w:r>
      <w:r w:rsidR="00542468" w:rsidRPr="005F0CB1">
        <w:rPr>
          <w:color w:val="000000" w:themeColor="text1"/>
        </w:rPr>
        <w:t xml:space="preserve"> </w:t>
      </w:r>
      <w:r w:rsidR="00542468" w:rsidRPr="005F0CB1">
        <w:rPr>
          <w:color w:val="000000" w:themeColor="text1"/>
        </w:rPr>
        <w:br/>
      </w:r>
      <w:r w:rsidRPr="005F0CB1">
        <w:rPr>
          <w:color w:val="000000" w:themeColor="text1"/>
        </w:rPr>
        <w:t>o którym mowa w pkt 1;</w:t>
      </w:r>
    </w:p>
    <w:p w14:paraId="2324B4A7" w14:textId="77777777" w:rsidR="00321556" w:rsidRPr="005F0CB1" w:rsidRDefault="00321556">
      <w:pPr>
        <w:numPr>
          <w:ilvl w:val="0"/>
          <w:numId w:val="9"/>
        </w:numPr>
        <w:spacing w:line="259" w:lineRule="auto"/>
        <w:ind w:left="2382" w:hanging="284"/>
        <w:jc w:val="both"/>
        <w:rPr>
          <w:color w:val="000000" w:themeColor="text1"/>
        </w:rPr>
      </w:pPr>
      <w:bookmarkStart w:id="12" w:name="mip59346954"/>
      <w:bookmarkEnd w:id="12"/>
      <w:r w:rsidRPr="005F0CB1">
        <w:rPr>
          <w:color w:val="000000" w:themeColor="text1"/>
        </w:rPr>
        <w:lastRenderedPageBreak/>
        <w:t>wobec którego wydano prawomocny wyrok sądu lub ostateczną decyzję administracyjną</w:t>
      </w:r>
      <w:r w:rsidR="005E5982" w:rsidRPr="005F0CB1">
        <w:rPr>
          <w:color w:val="000000" w:themeColor="text1"/>
        </w:rPr>
        <w:t xml:space="preserve"> </w:t>
      </w:r>
      <w:r w:rsidRPr="005F0CB1">
        <w:rPr>
          <w:color w:val="000000" w:themeColor="text1"/>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333AEA" w14:textId="77777777" w:rsidR="00321556" w:rsidRPr="005F0CB1" w:rsidRDefault="00321556">
      <w:pPr>
        <w:numPr>
          <w:ilvl w:val="0"/>
          <w:numId w:val="9"/>
        </w:numPr>
        <w:spacing w:line="259" w:lineRule="auto"/>
        <w:ind w:left="2382" w:hanging="284"/>
        <w:jc w:val="both"/>
        <w:rPr>
          <w:color w:val="000000" w:themeColor="text1"/>
        </w:rPr>
      </w:pPr>
      <w:bookmarkStart w:id="13" w:name="mip59346955"/>
      <w:bookmarkEnd w:id="13"/>
      <w:r w:rsidRPr="005F0CB1">
        <w:rPr>
          <w:color w:val="000000" w:themeColor="text1"/>
        </w:rPr>
        <w:t xml:space="preserve">wobec którego prawomocnie orzeczono zakaz ubiegania się </w:t>
      </w:r>
      <w:r w:rsidR="00542468" w:rsidRPr="005F0CB1">
        <w:rPr>
          <w:color w:val="000000" w:themeColor="text1"/>
        </w:rPr>
        <w:br/>
      </w:r>
      <w:r w:rsidRPr="005F0CB1">
        <w:rPr>
          <w:color w:val="000000" w:themeColor="text1"/>
        </w:rPr>
        <w:t xml:space="preserve">o zamówienia publiczne; </w:t>
      </w:r>
    </w:p>
    <w:p w14:paraId="12681175" w14:textId="77777777" w:rsidR="00321556" w:rsidRPr="005F0CB1" w:rsidRDefault="00321556">
      <w:pPr>
        <w:numPr>
          <w:ilvl w:val="0"/>
          <w:numId w:val="9"/>
        </w:numPr>
        <w:spacing w:line="259" w:lineRule="auto"/>
        <w:ind w:left="2382" w:hanging="284"/>
        <w:jc w:val="both"/>
        <w:rPr>
          <w:color w:val="000000" w:themeColor="text1"/>
        </w:rPr>
      </w:pPr>
      <w:bookmarkStart w:id="14" w:name="mip59346956"/>
      <w:bookmarkEnd w:id="14"/>
      <w:r w:rsidRPr="005F0CB1">
        <w:rPr>
          <w:color w:val="000000" w:themeColor="text1"/>
        </w:rPr>
        <w:t>jeżeli zamawiający może stwierdzić, na podstawie wiarygodnych przesłanek,</w:t>
      </w:r>
      <w:r w:rsidR="00FE7299" w:rsidRPr="005F0CB1">
        <w:rPr>
          <w:color w:val="000000" w:themeColor="text1"/>
        </w:rPr>
        <w:t xml:space="preserve"> </w:t>
      </w:r>
      <w:r w:rsidRPr="005F0CB1">
        <w:rPr>
          <w:color w:val="000000" w:themeColor="text1"/>
        </w:rPr>
        <w:t>że wykonawca zawarł</w:t>
      </w:r>
      <w:r w:rsidR="00FE7299" w:rsidRPr="005F0CB1">
        <w:rPr>
          <w:color w:val="000000" w:themeColor="text1"/>
        </w:rPr>
        <w:t xml:space="preserve"> </w:t>
      </w:r>
      <w:r w:rsidRPr="005F0CB1">
        <w:rPr>
          <w:color w:val="000000" w:themeColor="text1"/>
        </w:rPr>
        <w:t xml:space="preserve">z innymi wykonawcami porozumienie mające na celu zakłócenie konkurencji, </w:t>
      </w:r>
      <w:r w:rsidR="00542468" w:rsidRPr="005F0CB1">
        <w:rPr>
          <w:color w:val="000000" w:themeColor="text1"/>
        </w:rPr>
        <w:br/>
      </w:r>
      <w:r w:rsidRPr="005F0CB1">
        <w:rPr>
          <w:color w:val="000000" w:themeColor="text1"/>
        </w:rPr>
        <w:t xml:space="preserve">w szczególności jeżeli należąc do tej samej grupy kapitałowej </w:t>
      </w:r>
      <w:r w:rsidR="00542468" w:rsidRPr="005F0CB1">
        <w:rPr>
          <w:color w:val="000000" w:themeColor="text1"/>
        </w:rPr>
        <w:br/>
      </w:r>
      <w:r w:rsidRPr="005F0CB1">
        <w:rPr>
          <w:color w:val="000000" w:themeColor="text1"/>
        </w:rPr>
        <w:t>w rozumieniu ustawy z dnia 16 lutego 2007 r. o ochronie konkurencji i konsumentów, złożyli odrębne oferty, oferty częściowe lub wnioski o dopuszczenie</w:t>
      </w:r>
      <w:r w:rsidR="00FE7299" w:rsidRPr="005F0CB1">
        <w:rPr>
          <w:color w:val="000000" w:themeColor="text1"/>
        </w:rPr>
        <w:t xml:space="preserve"> </w:t>
      </w:r>
      <w:r w:rsidRPr="005F0CB1">
        <w:rPr>
          <w:color w:val="000000" w:themeColor="text1"/>
        </w:rPr>
        <w:t xml:space="preserve">do udziału w postępowaniu, chyba że wykażą, </w:t>
      </w:r>
      <w:r w:rsidR="00542468" w:rsidRPr="005F0CB1">
        <w:rPr>
          <w:color w:val="000000" w:themeColor="text1"/>
        </w:rPr>
        <w:br/>
      </w:r>
      <w:r w:rsidRPr="005F0CB1">
        <w:rPr>
          <w:color w:val="000000" w:themeColor="text1"/>
        </w:rPr>
        <w:t>że przygotowali te oferty lub wnioski niezależnie od siebie;</w:t>
      </w:r>
    </w:p>
    <w:p w14:paraId="0720105C" w14:textId="4D55B79E" w:rsidR="00F726F0" w:rsidRPr="005F0CB1" w:rsidRDefault="00321556" w:rsidP="004F6126">
      <w:pPr>
        <w:numPr>
          <w:ilvl w:val="0"/>
          <w:numId w:val="9"/>
        </w:numPr>
        <w:spacing w:line="259" w:lineRule="auto"/>
        <w:ind w:left="2382" w:hanging="284"/>
        <w:jc w:val="both"/>
        <w:rPr>
          <w:color w:val="000000" w:themeColor="text1"/>
        </w:rPr>
      </w:pPr>
      <w:bookmarkStart w:id="15" w:name="mip59346957"/>
      <w:bookmarkEnd w:id="15"/>
      <w:r w:rsidRPr="005F0CB1">
        <w:rPr>
          <w:color w:val="000000" w:themeColor="text1"/>
        </w:rPr>
        <w:t xml:space="preserve">jeżeli, w przypadkach, o których mowa w </w:t>
      </w:r>
      <w:hyperlink r:id="rId28" w:history="1">
        <w:r w:rsidRPr="005F0CB1">
          <w:rPr>
            <w:rStyle w:val="Hipercze"/>
            <w:color w:val="000000" w:themeColor="text1"/>
          </w:rPr>
          <w:t>art. 85 ust. 1</w:t>
        </w:r>
      </w:hyperlink>
      <w:r w:rsidRPr="005F0CB1">
        <w:rPr>
          <w:color w:val="000000" w:themeColor="text1"/>
        </w:rPr>
        <w:t xml:space="preserve">, doszło do zakłócenia konkurencji wynikającego z wcześniejszego zaangażowania tego wykonawcy lub podmiotu, który należy </w:t>
      </w:r>
      <w:r w:rsidR="00542468" w:rsidRPr="005F0CB1">
        <w:rPr>
          <w:color w:val="000000" w:themeColor="text1"/>
        </w:rPr>
        <w:br/>
      </w:r>
      <w:r w:rsidRPr="005F0CB1">
        <w:rPr>
          <w:color w:val="000000" w:themeColor="text1"/>
        </w:rPr>
        <w:t xml:space="preserve">z wykonawcą do tej samej grupy kapitałowej w rozumieniu ustawy </w:t>
      </w:r>
      <w:r w:rsidR="00542468" w:rsidRPr="005F0CB1">
        <w:rPr>
          <w:color w:val="000000" w:themeColor="text1"/>
        </w:rPr>
        <w:br/>
      </w:r>
      <w:r w:rsidRPr="005F0CB1">
        <w:rPr>
          <w:color w:val="000000" w:themeColor="text1"/>
        </w:rPr>
        <w:t>z dnia 16 lutego 2007 r.</w:t>
      </w:r>
      <w:r w:rsidR="008E30B1" w:rsidRPr="005F0CB1">
        <w:rPr>
          <w:color w:val="000000" w:themeColor="text1"/>
        </w:rPr>
        <w:t xml:space="preserve"> </w:t>
      </w:r>
      <w:r w:rsidRPr="005F0CB1">
        <w:rPr>
          <w:color w:val="000000" w:themeColor="text1"/>
        </w:rPr>
        <w:t xml:space="preserve">o ochronie konkurencji i konsumentów, chyba że spowodowane tym zakłócenie konkurencji może być wyeliminowane w inny sposób niż przez wykluczenie wykonawcy </w:t>
      </w:r>
      <w:r w:rsidR="00542468" w:rsidRPr="005F0CB1">
        <w:rPr>
          <w:color w:val="000000" w:themeColor="text1"/>
        </w:rPr>
        <w:br/>
      </w:r>
      <w:r w:rsidRPr="005F0CB1">
        <w:rPr>
          <w:color w:val="000000" w:themeColor="text1"/>
        </w:rPr>
        <w:t>z udziału w postępowaniu o udzielenie zamówienia</w:t>
      </w:r>
      <w:r w:rsidR="00F825E6" w:rsidRPr="005F0CB1">
        <w:rPr>
          <w:color w:val="000000" w:themeColor="text1"/>
        </w:rPr>
        <w:t>,</w:t>
      </w:r>
      <w:r w:rsidR="00666060" w:rsidRPr="005F0CB1">
        <w:rPr>
          <w:color w:val="000000" w:themeColor="text1"/>
        </w:rPr>
        <w:t xml:space="preserve"> </w:t>
      </w:r>
    </w:p>
    <w:p w14:paraId="67B1082F" w14:textId="6D141577" w:rsidR="00E9703D" w:rsidRPr="005F0CB1" w:rsidRDefault="00E9703D">
      <w:pPr>
        <w:widowControl w:val="0"/>
        <w:numPr>
          <w:ilvl w:val="2"/>
          <w:numId w:val="8"/>
        </w:numPr>
        <w:spacing w:line="259" w:lineRule="auto"/>
        <w:ind w:left="1815" w:hanging="794"/>
        <w:jc w:val="both"/>
        <w:rPr>
          <w:color w:val="000000" w:themeColor="text1"/>
        </w:rPr>
      </w:pPr>
      <w:r w:rsidRPr="005F0CB1">
        <w:rPr>
          <w:color w:val="000000" w:themeColor="text1"/>
        </w:rPr>
        <w:t>Zamawiający przewiduje wykluczeni</w:t>
      </w:r>
      <w:r w:rsidR="00657525" w:rsidRPr="005F0CB1">
        <w:rPr>
          <w:color w:val="000000" w:themeColor="text1"/>
        </w:rPr>
        <w:t>e</w:t>
      </w:r>
      <w:r w:rsidRPr="005F0CB1">
        <w:rPr>
          <w:color w:val="000000" w:themeColor="text1"/>
        </w:rPr>
        <w:t xml:space="preserve"> Wykonawcy z udziału </w:t>
      </w:r>
      <w:r w:rsidR="001C416B" w:rsidRPr="005F0CB1">
        <w:rPr>
          <w:color w:val="000000" w:themeColor="text1"/>
        </w:rPr>
        <w:br/>
      </w:r>
      <w:r w:rsidRPr="005F0CB1">
        <w:rPr>
          <w:color w:val="000000" w:themeColor="text1"/>
        </w:rPr>
        <w:t xml:space="preserve">w postępowaniu na podstawie art. 109 ust. 1 </w:t>
      </w:r>
      <w:r w:rsidR="00695E0E" w:rsidRPr="005F0CB1">
        <w:rPr>
          <w:color w:val="000000" w:themeColor="text1"/>
        </w:rPr>
        <w:t xml:space="preserve">pkt 1 i 4 </w:t>
      </w:r>
      <w:r w:rsidRPr="005F0CB1">
        <w:rPr>
          <w:color w:val="000000" w:themeColor="text1"/>
        </w:rPr>
        <w:t xml:space="preserve"> </w:t>
      </w:r>
      <w:r w:rsidR="00602CE8" w:rsidRPr="005F0CB1">
        <w:rPr>
          <w:color w:val="000000" w:themeColor="text1"/>
        </w:rPr>
        <w:t>p</w:t>
      </w:r>
      <w:r w:rsidRPr="005F0CB1">
        <w:rPr>
          <w:color w:val="000000" w:themeColor="text1"/>
        </w:rPr>
        <w:t>zp</w:t>
      </w:r>
      <w:r w:rsidR="00193907" w:rsidRPr="005F0CB1">
        <w:rPr>
          <w:color w:val="000000" w:themeColor="text1"/>
        </w:rPr>
        <w:t xml:space="preserve"> </w:t>
      </w:r>
      <w:r w:rsidRPr="005F0CB1">
        <w:rPr>
          <w:color w:val="000000" w:themeColor="text1"/>
        </w:rPr>
        <w:t>(tzw. przesłanki wykluczenia fakultatywne).</w:t>
      </w:r>
    </w:p>
    <w:p w14:paraId="0D93DB9A" w14:textId="77777777" w:rsidR="00E13268" w:rsidRPr="005F0CB1" w:rsidRDefault="001C416B" w:rsidP="005C3005">
      <w:pPr>
        <w:spacing w:line="259" w:lineRule="auto"/>
        <w:ind w:left="2098" w:hanging="284"/>
        <w:jc w:val="both"/>
        <w:rPr>
          <w:color w:val="000000" w:themeColor="text1"/>
        </w:rPr>
      </w:pPr>
      <w:bookmarkStart w:id="16" w:name="mip59346960"/>
      <w:bookmarkEnd w:id="16"/>
      <w:r w:rsidRPr="005F0CB1">
        <w:rPr>
          <w:color w:val="000000" w:themeColor="text1"/>
        </w:rPr>
        <w:t>1.</w:t>
      </w:r>
      <w:r w:rsidRPr="005F0CB1">
        <w:rPr>
          <w:color w:val="000000" w:themeColor="text1"/>
        </w:rPr>
        <w:tab/>
      </w:r>
      <w:r w:rsidR="00E13268" w:rsidRPr="005F0CB1">
        <w:rPr>
          <w:color w:val="000000" w:themeColor="text1"/>
        </w:rPr>
        <w:t xml:space="preserve">Z postępowania o udzielenie zamówienia zamawiający wyklucza wykonawcę: </w:t>
      </w:r>
    </w:p>
    <w:p w14:paraId="7C5C6554" w14:textId="00B81688" w:rsidR="001C416B" w:rsidRPr="005F0CB1" w:rsidRDefault="00E13268">
      <w:pPr>
        <w:numPr>
          <w:ilvl w:val="0"/>
          <w:numId w:val="11"/>
        </w:numPr>
        <w:spacing w:line="259" w:lineRule="auto"/>
        <w:ind w:left="2382" w:hanging="284"/>
        <w:jc w:val="both"/>
        <w:rPr>
          <w:color w:val="000000" w:themeColor="text1"/>
        </w:rPr>
      </w:pPr>
      <w:bookmarkStart w:id="17" w:name="mip59346962"/>
      <w:bookmarkEnd w:id="17"/>
      <w:r w:rsidRPr="005F0CB1">
        <w:rPr>
          <w:color w:val="000000" w:themeColor="text1"/>
        </w:rPr>
        <w:t xml:space="preserve">który naruszył obowiązki dotyczące płatności podatków, opłat lub składek na ubezpieczenia społeczne lub zdrowotne, z wyjątkiem przypadku, o którym mowa w </w:t>
      </w:r>
      <w:hyperlink r:id="rId29" w:history="1">
        <w:r w:rsidRPr="005F0CB1">
          <w:rPr>
            <w:rStyle w:val="Hipercze"/>
            <w:color w:val="000000" w:themeColor="text1"/>
          </w:rPr>
          <w:t>art. 108 ust. 1 pkt 3</w:t>
        </w:r>
      </w:hyperlink>
      <w:r w:rsidRPr="005F0CB1">
        <w:rPr>
          <w:color w:val="000000" w:themeColor="text1"/>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bookmarkStart w:id="18" w:name="mip59346965"/>
      <w:bookmarkEnd w:id="18"/>
    </w:p>
    <w:p w14:paraId="74DBA974" w14:textId="07FFDAC5" w:rsidR="00E27988" w:rsidRPr="005F0CB1" w:rsidRDefault="00A71026" w:rsidP="00801473">
      <w:pPr>
        <w:numPr>
          <w:ilvl w:val="0"/>
          <w:numId w:val="11"/>
        </w:numPr>
        <w:ind w:left="2382" w:hanging="284"/>
        <w:jc w:val="both"/>
        <w:rPr>
          <w:color w:val="000000" w:themeColor="text1"/>
        </w:rPr>
      </w:pPr>
      <w:r w:rsidRPr="005F0CB1">
        <w:rPr>
          <w:color w:val="000000" w:themeColor="text1"/>
        </w:rPr>
        <w:t xml:space="preserve">w stosunku do którego otwarto likwidację, ogłoszono upadłość, którego aktywami zarządza likwidator lub sąd, zawarł układ </w:t>
      </w:r>
      <w:r w:rsidR="001C416B" w:rsidRPr="005F0CB1">
        <w:rPr>
          <w:color w:val="000000" w:themeColor="text1"/>
        </w:rPr>
        <w:br/>
      </w:r>
      <w:r w:rsidRPr="005F0CB1">
        <w:rPr>
          <w:color w:val="000000" w:themeColor="text1"/>
        </w:rPr>
        <w:t xml:space="preserve">z wierzycielami, którego działalność gospodarcza jest zawieszona albo znajduje się on w innej tego rodzaju sytuacji wynikającej </w:t>
      </w:r>
      <w:r w:rsidR="00164C0A" w:rsidRPr="005F0CB1">
        <w:rPr>
          <w:color w:val="000000" w:themeColor="text1"/>
        </w:rPr>
        <w:br/>
      </w:r>
      <w:r w:rsidRPr="005F0CB1">
        <w:rPr>
          <w:color w:val="000000" w:themeColor="text1"/>
        </w:rPr>
        <w:t xml:space="preserve">z podobnej procedury przewidzianej w przepisach miejsca wszczęcia tej procedury; </w:t>
      </w:r>
    </w:p>
    <w:p w14:paraId="0949D189" w14:textId="0FA0E986" w:rsidR="00DE63F0" w:rsidRPr="005F0CB1" w:rsidRDefault="00DE63F0">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5F0CB1">
        <w:rPr>
          <w:rFonts w:ascii="Times New Roman" w:hAnsi="Times New Roman" w:cs="Times New Roman"/>
          <w:b/>
          <w:color w:val="000000" w:themeColor="text1"/>
          <w:sz w:val="24"/>
          <w:szCs w:val="24"/>
        </w:rPr>
        <w:lastRenderedPageBreak/>
        <w:t xml:space="preserve">Wykluczenie z niniejszego postępowania następuje również: </w:t>
      </w:r>
    </w:p>
    <w:p w14:paraId="77892832" w14:textId="244B0E35" w:rsidR="006672C3" w:rsidRPr="005F0CB1" w:rsidRDefault="00DE63F0">
      <w:pPr>
        <w:pStyle w:val="Default"/>
        <w:numPr>
          <w:ilvl w:val="0"/>
          <w:numId w:val="23"/>
        </w:numPr>
        <w:jc w:val="both"/>
        <w:rPr>
          <w:rStyle w:val="markedcontent"/>
          <w:rFonts w:ascii="Times New Roman" w:hAnsi="Times New Roman" w:cs="Times New Roman"/>
          <w:color w:val="000000" w:themeColor="text1"/>
        </w:rPr>
      </w:pPr>
      <w:r w:rsidRPr="005F0CB1">
        <w:rPr>
          <w:rFonts w:ascii="Times New Roman" w:eastAsia="Times New Roman" w:hAnsi="Times New Roman" w:cs="Times New Roman"/>
          <w:color w:val="000000" w:themeColor="text1"/>
          <w:lang w:eastAsia="pl-PL"/>
        </w:rPr>
        <w:t>na podstawie przepisów ustawy z dnia 13 kwietnia 2022 r. o szczególnych rozwiązaniach w zakresie przeciwdziałania wspieraniu agresji na Ukrainę oraz służących ochronie bezpieczeństwa narodowego. (…)</w:t>
      </w:r>
      <w:r w:rsidRPr="005F0CB1">
        <w:rPr>
          <w:rFonts w:ascii="Times New Roman" w:eastAsia="Times New Roman" w:hAnsi="Times New Roman" w:cs="Times New Roman"/>
          <w:b/>
          <w:color w:val="000000" w:themeColor="text1"/>
          <w:lang w:eastAsia="pl-PL"/>
        </w:rPr>
        <w:t xml:space="preserve">” </w:t>
      </w:r>
      <w:r w:rsidRPr="005F0CB1">
        <w:rPr>
          <w:rFonts w:ascii="Times New Roman" w:eastAsia="Times New Roman" w:hAnsi="Times New Roman" w:cs="Times New Roman"/>
          <w:color w:val="000000" w:themeColor="text1"/>
          <w:lang w:eastAsia="pl-PL"/>
        </w:rPr>
        <w:t xml:space="preserve">tj. - </w:t>
      </w:r>
      <w:r w:rsidRPr="005F0CB1">
        <w:rPr>
          <w:rFonts w:ascii="Times New Roman" w:eastAsia="Times New Roman" w:hAnsi="Times New Roman" w:cs="Times New Roman"/>
          <w:b/>
          <w:color w:val="000000" w:themeColor="text1"/>
          <w:lang w:eastAsia="pl-PL"/>
        </w:rPr>
        <w:t xml:space="preserve">z </w:t>
      </w:r>
      <w:r w:rsidRPr="005F0CB1">
        <w:rPr>
          <w:rStyle w:val="markedcontent"/>
          <w:rFonts w:ascii="Times New Roman" w:hAnsi="Times New Roman" w:cs="Times New Roman"/>
          <w:b/>
          <w:color w:val="000000" w:themeColor="text1"/>
        </w:rPr>
        <w:t xml:space="preserve">art. 7 </w:t>
      </w:r>
      <w:r w:rsidR="00E222E1" w:rsidRPr="005F0CB1">
        <w:rPr>
          <w:rStyle w:val="markedcontent"/>
          <w:rFonts w:ascii="Times New Roman" w:hAnsi="Times New Roman" w:cs="Times New Roman"/>
          <w:b/>
          <w:color w:val="000000" w:themeColor="text1"/>
        </w:rPr>
        <w:t xml:space="preserve">               </w:t>
      </w:r>
      <w:r w:rsidRPr="005F0CB1">
        <w:rPr>
          <w:rStyle w:val="markedcontent"/>
          <w:rFonts w:ascii="Times New Roman" w:hAnsi="Times New Roman" w:cs="Times New Roman"/>
          <w:b/>
          <w:color w:val="000000" w:themeColor="text1"/>
        </w:rPr>
        <w:t>ust. 1</w:t>
      </w:r>
      <w:r w:rsidRPr="005F0CB1">
        <w:rPr>
          <w:rStyle w:val="markedcontent"/>
          <w:rFonts w:ascii="Times New Roman" w:hAnsi="Times New Roman" w:cs="Times New Roman"/>
          <w:color w:val="000000" w:themeColor="text1"/>
        </w:rPr>
        <w:t xml:space="preserve"> ustawy z dnia 13 kwietnia 2022 r. o szczególnych rozwiązaniach w zakresie przeciwdziałania wspieraniu agresji na Ukrainę oraz służących ochronie bezpieczeństwa narodowego. </w:t>
      </w:r>
    </w:p>
    <w:p w14:paraId="1D94716A" w14:textId="77777777" w:rsidR="00DE63F0" w:rsidRPr="005F0CB1" w:rsidRDefault="00DE63F0" w:rsidP="00DE63F0">
      <w:pPr>
        <w:ind w:left="1560" w:hanging="284"/>
        <w:jc w:val="both"/>
        <w:rPr>
          <w:color w:val="000000" w:themeColor="text1"/>
        </w:rPr>
      </w:pPr>
      <w:r w:rsidRPr="005F0CB1">
        <w:rPr>
          <w:rStyle w:val="markedcontent"/>
          <w:color w:val="000000" w:themeColor="text1"/>
        </w:rPr>
        <w:t xml:space="preserve">2) z </w:t>
      </w:r>
      <w:r w:rsidRPr="005F0CB1">
        <w:rPr>
          <w:rStyle w:val="markedcontent"/>
          <w:b/>
          <w:color w:val="000000" w:themeColor="text1"/>
        </w:rPr>
        <w:t xml:space="preserve">art. </w:t>
      </w:r>
      <w:r w:rsidRPr="005F0CB1">
        <w:rPr>
          <w:b/>
          <w:color w:val="000000" w:themeColor="text1"/>
        </w:rPr>
        <w:t>5k Rozporządzenia Rady (UE) 2022/576 z dnia 8 kwietnia 2022 r.</w:t>
      </w:r>
      <w:r w:rsidRPr="005F0CB1">
        <w:rPr>
          <w:color w:val="000000" w:themeColor="text1"/>
        </w:rPr>
        <w:t xml:space="preserve"> w sprawie zmiany rozporządzenia (UE) nr 833/2014 dotyczącego środków ograniczających w związku z działaniami Rosji destabilizującymi sytuację na Ukrainie.</w:t>
      </w:r>
    </w:p>
    <w:p w14:paraId="62CFBD35" w14:textId="77777777" w:rsidR="00DE63F0" w:rsidRPr="005F0CB1" w:rsidRDefault="00DE63F0" w:rsidP="00DE63F0">
      <w:pPr>
        <w:ind w:left="1560" w:hanging="284"/>
        <w:jc w:val="both"/>
        <w:rPr>
          <w:color w:val="000000" w:themeColor="text1"/>
        </w:rPr>
      </w:pPr>
      <w:r w:rsidRPr="005F0CB1">
        <w:rPr>
          <w:color w:val="000000" w:themeColor="text1"/>
        </w:rPr>
        <w:t>tj.:</w:t>
      </w:r>
    </w:p>
    <w:p w14:paraId="2AC7B2BE" w14:textId="63D7F428" w:rsidR="009F7A5A" w:rsidRPr="005F0CB1" w:rsidRDefault="00DE63F0" w:rsidP="006672C3">
      <w:pPr>
        <w:ind w:left="1560" w:hanging="284"/>
        <w:jc w:val="both"/>
        <w:rPr>
          <w:color w:val="000000" w:themeColor="text1"/>
        </w:rPr>
      </w:pPr>
      <w:r w:rsidRPr="005F0CB1">
        <w:rPr>
          <w:b/>
          <w:color w:val="000000" w:themeColor="text1"/>
        </w:rPr>
        <w:t>- Na podstawie art. 7 ust. 1 ustawy z dnia 13 kwietnia 2022 r.</w:t>
      </w:r>
      <w:r w:rsidRPr="005F0CB1">
        <w:rPr>
          <w:color w:val="000000" w:themeColor="text1"/>
        </w:rPr>
        <w:t xml:space="preserve"> o szczególnych rozwiązaniach w zakresie przeciwdziałania wspieraniu agresji na Ukrainę oraz służących ochronie bezpieczeństwa narodowego, zwanej dalej „ustawą”,                         z postępowania o udzielenie zamówienia publicznego prowadzonego na podstawie ustawy Pzp wyklucza się:</w:t>
      </w:r>
    </w:p>
    <w:p w14:paraId="00785678" w14:textId="6A03D837" w:rsidR="00DE63F0" w:rsidRPr="005F0CB1" w:rsidRDefault="00DE63F0" w:rsidP="00DE63F0">
      <w:pPr>
        <w:ind w:left="1560" w:hanging="284"/>
        <w:jc w:val="both"/>
        <w:rPr>
          <w:color w:val="000000" w:themeColor="text1"/>
        </w:rPr>
      </w:pPr>
      <w:r w:rsidRPr="005F0CB1">
        <w:rPr>
          <w:color w:val="000000" w:themeColor="text1"/>
        </w:rPr>
        <w:t xml:space="preserve"> 1) wykonawcę wymienionego w wykazach określonych w rozporządzeniu 765/2006 i rozporządzeniu 269/2014 albo wpisanego na listę na podstawie decyzji w sprawie wpisu na listę rozstrzygającej o zastosowaniu środka,                           o którym mowa w </w:t>
      </w:r>
      <w:r w:rsidRPr="005F0CB1">
        <w:rPr>
          <w:b/>
          <w:color w:val="000000" w:themeColor="text1"/>
        </w:rPr>
        <w:t>art. 1 pkt 3</w:t>
      </w:r>
      <w:r w:rsidRPr="005F0CB1">
        <w:rPr>
          <w:color w:val="000000" w:themeColor="text1"/>
        </w:rPr>
        <w:t xml:space="preserve"> ustawy; </w:t>
      </w:r>
    </w:p>
    <w:p w14:paraId="2399F17E" w14:textId="5888B456" w:rsidR="00DE63F0" w:rsidRPr="005F0CB1" w:rsidRDefault="00DE63F0" w:rsidP="00DE63F0">
      <w:pPr>
        <w:ind w:left="1560" w:hanging="284"/>
        <w:jc w:val="both"/>
        <w:rPr>
          <w:color w:val="000000" w:themeColor="text1"/>
        </w:rPr>
      </w:pPr>
      <w:r w:rsidRPr="005F0CB1">
        <w:rPr>
          <w:color w:val="000000" w:themeColor="text1"/>
        </w:rPr>
        <w:t xml:space="preserve">2) wykonawcę, którego beneficjentem rzeczywistym w rozumieniu ustawy </w:t>
      </w:r>
      <w:r w:rsidR="00666060" w:rsidRPr="005F0CB1">
        <w:rPr>
          <w:color w:val="000000" w:themeColor="text1"/>
        </w:rPr>
        <w:t xml:space="preserve">                   </w:t>
      </w:r>
      <w:r w:rsidRPr="005F0CB1">
        <w:rPr>
          <w:color w:val="000000" w:themeColor="text1"/>
        </w:rPr>
        <w:t>z dnia 1 marca 2018 r. o przeciwdziałaniu praniu pieniędzy oraz finansowaniu terroryzmu jest osoba wymieniona w wykazach określonych</w:t>
      </w:r>
      <w:r w:rsidR="00666060" w:rsidRPr="005F0CB1">
        <w:rPr>
          <w:color w:val="000000" w:themeColor="text1"/>
        </w:rPr>
        <w:t xml:space="preserve"> </w:t>
      </w:r>
      <w:r w:rsidRPr="005F0CB1">
        <w:rPr>
          <w:color w:val="000000" w:themeColor="text1"/>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210F56" w:rsidRPr="005F0CB1">
        <w:rPr>
          <w:color w:val="000000" w:themeColor="text1"/>
        </w:rPr>
        <w:t xml:space="preserve">                             </w:t>
      </w:r>
      <w:r w:rsidRPr="005F0CB1">
        <w:rPr>
          <w:color w:val="000000" w:themeColor="text1"/>
        </w:rPr>
        <w:t xml:space="preserve">o zastosowaniu środka, o którym mowa w art. 1 pkt 3 ustawy; </w:t>
      </w:r>
    </w:p>
    <w:p w14:paraId="0F840725" w14:textId="5101B23D" w:rsidR="00A67D30" w:rsidRPr="005F0CB1" w:rsidRDefault="00DE63F0" w:rsidP="00F726F0">
      <w:pPr>
        <w:ind w:left="1560" w:hanging="284"/>
        <w:jc w:val="both"/>
        <w:rPr>
          <w:color w:val="000000" w:themeColor="text1"/>
        </w:rPr>
      </w:pPr>
      <w:r w:rsidRPr="005F0CB1">
        <w:rPr>
          <w:color w:val="000000" w:themeColor="text1"/>
        </w:rPr>
        <w:t xml:space="preserve">3) wykonawcę, którego jednostką dominującą w rozumieniu </w:t>
      </w:r>
      <w:r w:rsidRPr="005F0CB1">
        <w:rPr>
          <w:b/>
          <w:color w:val="000000" w:themeColor="text1"/>
        </w:rPr>
        <w:t>art. 3 ust. 1 pkt 37</w:t>
      </w:r>
      <w:r w:rsidRPr="005F0CB1">
        <w:rPr>
          <w:color w:val="000000" w:themeColor="text1"/>
        </w:rPr>
        <w:t xml:space="preserve"> ustawy z dnia 29 września 1994 r. o rachunkowości, jest podmiot wymieniony w wykazach określonych w rozporządzeniu 765/2006</w:t>
      </w:r>
      <w:r w:rsidR="00210F56" w:rsidRPr="005F0CB1">
        <w:rPr>
          <w:color w:val="000000" w:themeColor="text1"/>
        </w:rPr>
        <w:t xml:space="preserve"> </w:t>
      </w:r>
      <w:r w:rsidRPr="005F0CB1">
        <w:rPr>
          <w:color w:val="000000" w:themeColor="text1"/>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Powyższe wykluczenie następuje na okres trwania ww. okoliczności. W przypadku Wykonawcy wykluczonego na podstawie </w:t>
      </w:r>
      <w:r w:rsidRPr="005F0CB1">
        <w:rPr>
          <w:b/>
          <w:color w:val="000000" w:themeColor="text1"/>
        </w:rPr>
        <w:t>art. 7 ust. 1</w:t>
      </w:r>
      <w:r w:rsidRPr="005F0CB1">
        <w:rPr>
          <w:color w:val="000000" w:themeColor="text1"/>
        </w:rPr>
        <w:t xml:space="preserve"> ustawy, zamawiający odrzuca ofertę takiego Wykonawcy. </w:t>
      </w:r>
    </w:p>
    <w:p w14:paraId="125E6D0F" w14:textId="53935287" w:rsidR="00DE63F0" w:rsidRPr="005F0CB1" w:rsidRDefault="00DE63F0" w:rsidP="00DE63F0">
      <w:pPr>
        <w:ind w:left="1560" w:hanging="284"/>
        <w:jc w:val="both"/>
        <w:rPr>
          <w:color w:val="000000" w:themeColor="text1"/>
        </w:rPr>
      </w:pPr>
      <w:r w:rsidRPr="005F0CB1">
        <w:rPr>
          <w:b/>
          <w:color w:val="000000" w:themeColor="text1"/>
        </w:rPr>
        <w:t xml:space="preserve">- Na podstawie art. 5k rozporządzenia Rady (UE) 833/2014 2014 z dnia </w:t>
      </w:r>
      <w:r w:rsidR="00666060" w:rsidRPr="005F0CB1">
        <w:rPr>
          <w:b/>
          <w:color w:val="000000" w:themeColor="text1"/>
        </w:rPr>
        <w:t xml:space="preserve">                </w:t>
      </w:r>
      <w:r w:rsidRPr="005F0CB1">
        <w:rPr>
          <w:b/>
          <w:color w:val="000000" w:themeColor="text1"/>
        </w:rPr>
        <w:t>31 lipca 2014 r.</w:t>
      </w:r>
      <w:r w:rsidRPr="005F0CB1">
        <w:rPr>
          <w:color w:val="000000" w:themeColor="text1"/>
        </w:rPr>
        <w:t xml:space="preserve"> dotyczącego środków ograniczających w związku z działaniami Rosji destabilizującymi sytuację na Ukrainie (Dz. Urz. UE nr L 229</w:t>
      </w:r>
      <w:r w:rsidR="00666060" w:rsidRPr="005F0CB1">
        <w:rPr>
          <w:color w:val="000000" w:themeColor="text1"/>
        </w:rPr>
        <w:t xml:space="preserve"> </w:t>
      </w:r>
      <w:r w:rsidRPr="005F0CB1">
        <w:rPr>
          <w:color w:val="000000" w:themeColor="text1"/>
        </w:rPr>
        <w:t xml:space="preserve">z 31.7.2014, str. 1) w brzmieniu nadanym rozporządzeniem 2022/576, oraz w związku z informacją Urzędu Zamówień Publicznych pod poniższym linkiem </w:t>
      </w:r>
      <w:hyperlink r:id="rId30" w:history="1">
        <w:r w:rsidR="00B155D0" w:rsidRPr="005F0CB1">
          <w:rPr>
            <w:rStyle w:val="Hipercze"/>
            <w:color w:val="000000" w:themeColor="text1"/>
          </w:rPr>
          <w:t>https://www.uzp.gov.pl/strona-glowna/slider-aktualnosci/stosowanie-unijnego-zakazu-udzialuwykonawcow-rosyjskich-w</w:t>
        </w:r>
      </w:hyperlink>
      <w:r w:rsidR="00666060" w:rsidRPr="005F0CB1">
        <w:rPr>
          <w:color w:val="000000" w:themeColor="text1"/>
        </w:rPr>
        <w:t xml:space="preserve"> </w:t>
      </w:r>
      <w:r w:rsidRPr="005F0CB1">
        <w:rPr>
          <w:color w:val="000000" w:themeColor="text1"/>
          <w:u w:val="single"/>
        </w:rPr>
        <w:t>zamowieniach/stosowanie-unijnego-zakazu-udzialu-wykonawcowrosyjskich-w-zamowieniach</w:t>
      </w:r>
      <w:r w:rsidRPr="005F0CB1">
        <w:rPr>
          <w:color w:val="000000" w:themeColor="text1"/>
        </w:rPr>
        <w:t xml:space="preserve"> : </w:t>
      </w:r>
    </w:p>
    <w:p w14:paraId="4B8AA507" w14:textId="77777777" w:rsidR="00DE63F0" w:rsidRPr="005F0CB1" w:rsidRDefault="00DE63F0" w:rsidP="00DE63F0">
      <w:pPr>
        <w:ind w:left="1560" w:hanging="284"/>
        <w:jc w:val="both"/>
        <w:rPr>
          <w:color w:val="000000" w:themeColor="text1"/>
        </w:rPr>
      </w:pPr>
      <w:r w:rsidRPr="005F0CB1">
        <w:rPr>
          <w:color w:val="000000" w:themeColor="text1"/>
        </w:rPr>
        <w:t xml:space="preserve">1. Zakazuje się udzielania lub dalszego wykonywania wszelkich zamówień publicznych (…) na rzecz lub z udziałem: </w:t>
      </w:r>
    </w:p>
    <w:p w14:paraId="20E9C973" w14:textId="77777777" w:rsidR="00DE63F0" w:rsidRPr="005F0CB1" w:rsidRDefault="00DE63F0" w:rsidP="00DE63F0">
      <w:pPr>
        <w:ind w:left="1560" w:hanging="284"/>
        <w:jc w:val="both"/>
        <w:rPr>
          <w:color w:val="000000" w:themeColor="text1"/>
        </w:rPr>
      </w:pPr>
      <w:r w:rsidRPr="005F0CB1">
        <w:rPr>
          <w:color w:val="000000" w:themeColor="text1"/>
        </w:rPr>
        <w:t>a) obywateli rosyjskich lub osób fizycznych lub prawnych, podmiotów lub organów z siedzibą w Rosji;</w:t>
      </w:r>
    </w:p>
    <w:p w14:paraId="0E5AA485" w14:textId="4926D93F" w:rsidR="006672C3" w:rsidRPr="005F0CB1" w:rsidRDefault="00DE63F0" w:rsidP="000D22D1">
      <w:pPr>
        <w:ind w:left="1560" w:hanging="284"/>
        <w:jc w:val="both"/>
        <w:rPr>
          <w:color w:val="000000" w:themeColor="text1"/>
        </w:rPr>
      </w:pPr>
      <w:r w:rsidRPr="005F0CB1">
        <w:rPr>
          <w:color w:val="000000" w:themeColor="text1"/>
        </w:rPr>
        <w:lastRenderedPageBreak/>
        <w:t xml:space="preserve">b) osób prawnych, podmiotów lub organów, do których prawa własności bezpośrednio lub pośrednio </w:t>
      </w:r>
      <w:r w:rsidRPr="005F0CB1">
        <w:rPr>
          <w:b/>
          <w:color w:val="000000" w:themeColor="text1"/>
        </w:rPr>
        <w:t xml:space="preserve">w ponad 50 % </w:t>
      </w:r>
      <w:r w:rsidRPr="005F0CB1">
        <w:rPr>
          <w:color w:val="000000" w:themeColor="text1"/>
        </w:rPr>
        <w:t xml:space="preserve">należą do podmiotu, o którym mowa w lit. a) niniejszego ustępu; lub 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w:t>
      </w:r>
      <w:r w:rsidRPr="005F0CB1">
        <w:rPr>
          <w:b/>
          <w:color w:val="000000" w:themeColor="text1"/>
        </w:rPr>
        <w:t>ponad 10 %</w:t>
      </w:r>
      <w:r w:rsidRPr="005F0CB1">
        <w:rPr>
          <w:color w:val="000000" w:themeColor="text1"/>
        </w:rPr>
        <w:t xml:space="preserve"> wartości zamówienia. </w:t>
      </w:r>
    </w:p>
    <w:p w14:paraId="4E671328" w14:textId="77777777" w:rsidR="00DE63F0" w:rsidRPr="005F0CB1" w:rsidRDefault="00DE63F0" w:rsidP="00DE63F0">
      <w:pPr>
        <w:ind w:left="1560" w:hanging="284"/>
        <w:jc w:val="both"/>
        <w:rPr>
          <w:color w:val="000000" w:themeColor="text1"/>
        </w:rPr>
      </w:pPr>
      <w:r w:rsidRPr="005F0CB1">
        <w:rPr>
          <w:color w:val="000000" w:themeColor="text1"/>
        </w:rPr>
        <w:t xml:space="preserve">2. Na zasadzie odstępstwa od ust. 1 właściwe organy mogą zezwolić na udzielenie i dalsze wykonywanie zamówień, których przedmiotem jest: </w:t>
      </w:r>
    </w:p>
    <w:p w14:paraId="6356BACC" w14:textId="2ABCCF18" w:rsidR="00DE63F0" w:rsidRPr="005F0CB1" w:rsidRDefault="00DE63F0" w:rsidP="00DE63F0">
      <w:pPr>
        <w:ind w:left="1560" w:hanging="284"/>
        <w:jc w:val="both"/>
        <w:rPr>
          <w:color w:val="000000" w:themeColor="text1"/>
        </w:rPr>
      </w:pPr>
      <w:r w:rsidRPr="005F0CB1">
        <w:rPr>
          <w:color w:val="000000" w:themeColor="text1"/>
        </w:rPr>
        <w:t xml:space="preserve">a) 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 </w:t>
      </w:r>
    </w:p>
    <w:p w14:paraId="11491913" w14:textId="77777777" w:rsidR="00DE63F0" w:rsidRPr="005F0CB1" w:rsidRDefault="00DE63F0" w:rsidP="00DE63F0">
      <w:pPr>
        <w:ind w:left="1560" w:hanging="284"/>
        <w:jc w:val="both"/>
        <w:rPr>
          <w:color w:val="000000" w:themeColor="text1"/>
        </w:rPr>
      </w:pPr>
      <w:r w:rsidRPr="005F0CB1">
        <w:rPr>
          <w:color w:val="000000" w:themeColor="text1"/>
        </w:rPr>
        <w:t xml:space="preserve">b) współpraca międzyrządowa w ramach programów kosmicznych; </w:t>
      </w:r>
    </w:p>
    <w:p w14:paraId="3C53B622" w14:textId="77777777" w:rsidR="00DE63F0" w:rsidRPr="005F0CB1" w:rsidRDefault="00DE63F0" w:rsidP="00DE63F0">
      <w:pPr>
        <w:ind w:left="1560" w:hanging="284"/>
        <w:jc w:val="both"/>
        <w:rPr>
          <w:color w:val="000000" w:themeColor="text1"/>
        </w:rPr>
      </w:pPr>
      <w:r w:rsidRPr="005F0CB1">
        <w:rPr>
          <w:color w:val="000000" w:themeColor="text1"/>
        </w:rPr>
        <w:t xml:space="preserve">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 </w:t>
      </w:r>
    </w:p>
    <w:p w14:paraId="727F1416" w14:textId="4258A4DD" w:rsidR="00DE63F0" w:rsidRPr="005F0CB1" w:rsidRDefault="00DE63F0" w:rsidP="00DE63F0">
      <w:pPr>
        <w:ind w:left="1560" w:hanging="284"/>
        <w:jc w:val="both"/>
        <w:rPr>
          <w:color w:val="000000" w:themeColor="text1"/>
        </w:rPr>
      </w:pPr>
      <w:r w:rsidRPr="005F0CB1">
        <w:rPr>
          <w:color w:val="000000" w:themeColor="text1"/>
        </w:rPr>
        <w:t xml:space="preserve">d) funkcjonowanie przedstawicielstw dyplomatycznych i konsularnych Unii                             i państw członkowskich w Rosji, w tym delegatur, ambasad i misji, lub organizacji międzynarodowych w Rosji korzystających z immunitetów zgodnie z prawem międzynarodowym; </w:t>
      </w:r>
    </w:p>
    <w:p w14:paraId="1D1BFEF2" w14:textId="211B0C4E" w:rsidR="00F726F0" w:rsidRPr="005F0CB1" w:rsidRDefault="00DE63F0" w:rsidP="002F4098">
      <w:pPr>
        <w:ind w:left="1560" w:hanging="284"/>
        <w:jc w:val="both"/>
        <w:rPr>
          <w:color w:val="000000" w:themeColor="text1"/>
        </w:rPr>
      </w:pPr>
      <w:r w:rsidRPr="005F0CB1">
        <w:rPr>
          <w:color w:val="000000" w:themeColor="text1"/>
        </w:rPr>
        <w:t xml:space="preserve">e) zakup, przywóz lub transport gazu ziemnego i ropy naftowej, w tym produktów rafinacji ropy naftowej, a także tytanu, aluminium, miedzi, niklu, palladu i rudy żelaza z Rosji lub przez Rosję do Unii; lub </w:t>
      </w:r>
    </w:p>
    <w:p w14:paraId="72D7E7D6" w14:textId="7CE9830F" w:rsidR="000D22D1" w:rsidRPr="005F0CB1" w:rsidRDefault="00DE63F0" w:rsidP="00294883">
      <w:pPr>
        <w:ind w:left="1560" w:hanging="284"/>
        <w:jc w:val="both"/>
        <w:rPr>
          <w:color w:val="000000" w:themeColor="text1"/>
        </w:rPr>
      </w:pPr>
      <w:r w:rsidRPr="005F0CB1">
        <w:rPr>
          <w:color w:val="000000" w:themeColor="text1"/>
        </w:rPr>
        <w:t>f) zakup, przywóz lub transport do Unii węgla oraz innych stałych paliw kopalnych, wymienionych w załączniku XXII, do dnia 10 sierpnia 2022 r.</w:t>
      </w:r>
    </w:p>
    <w:p w14:paraId="09D1B969" w14:textId="36885551" w:rsidR="00666060" w:rsidRPr="005F0CB1" w:rsidRDefault="00DE63F0" w:rsidP="00210F56">
      <w:pPr>
        <w:ind w:left="1560" w:hanging="284"/>
        <w:jc w:val="both"/>
        <w:rPr>
          <w:color w:val="000000" w:themeColor="text1"/>
        </w:rPr>
      </w:pPr>
      <w:r w:rsidRPr="005F0CB1">
        <w:rPr>
          <w:color w:val="000000" w:themeColor="text1"/>
        </w:rPr>
        <w:t xml:space="preserve"> 3. Zainteresowane państwo członkowskie informuje pozostałe państwa członkowskie oraz Komisję o każdym zezwoleniu udzielonym na podstawie niniejszego artykułu w terminie dwóch tygodni od udzielenia zezwolenia. Wykonawcy objęci wyżej wymienionym zakazem podlegać będą wykluczeniu. Podstawa wykluczenia Wykonawcy wynika bezpośrednio                         z przepisów </w:t>
      </w:r>
      <w:r w:rsidRPr="005F0CB1">
        <w:rPr>
          <w:b/>
          <w:color w:val="000000" w:themeColor="text1"/>
        </w:rPr>
        <w:t>art. 5k</w:t>
      </w:r>
      <w:r w:rsidRPr="005F0CB1">
        <w:rPr>
          <w:color w:val="000000" w:themeColor="text1"/>
        </w:rPr>
        <w:t xml:space="preserve"> rozporządzenia 833/2014 w brzmieniu nadanym rozporządzeniem 2022/576</w:t>
      </w:r>
      <w:r w:rsidR="008F5FDC" w:rsidRPr="005F0CB1">
        <w:rPr>
          <w:color w:val="000000" w:themeColor="text1"/>
        </w:rPr>
        <w:t>.</w:t>
      </w:r>
    </w:p>
    <w:p w14:paraId="734D21DD" w14:textId="3C733120" w:rsidR="004B0BB6" w:rsidRPr="005F0CB1" w:rsidRDefault="00E9703D" w:rsidP="00AF0D96">
      <w:pPr>
        <w:widowControl w:val="0"/>
        <w:numPr>
          <w:ilvl w:val="2"/>
          <w:numId w:val="8"/>
        </w:numPr>
        <w:spacing w:line="259" w:lineRule="auto"/>
        <w:ind w:left="1815" w:hanging="794"/>
        <w:jc w:val="both"/>
        <w:rPr>
          <w:color w:val="000000" w:themeColor="text1"/>
        </w:rPr>
      </w:pPr>
      <w:r w:rsidRPr="005F0CB1">
        <w:rPr>
          <w:color w:val="000000" w:themeColor="text1"/>
        </w:rPr>
        <w:t>Zamawiający może wykluczyć Wykonawcę na każdym etapie postępowania o udzielenie zamówienia.</w:t>
      </w:r>
    </w:p>
    <w:p w14:paraId="42D88401" w14:textId="3DBD80F0" w:rsidR="00E9703D" w:rsidRPr="005F0CB1" w:rsidRDefault="00E9703D">
      <w:pPr>
        <w:widowControl w:val="0"/>
        <w:numPr>
          <w:ilvl w:val="2"/>
          <w:numId w:val="8"/>
        </w:numPr>
        <w:spacing w:line="259" w:lineRule="auto"/>
        <w:ind w:left="1815" w:hanging="794"/>
        <w:jc w:val="both"/>
        <w:rPr>
          <w:color w:val="000000" w:themeColor="text1"/>
        </w:rPr>
      </w:pPr>
      <w:r w:rsidRPr="005F0CB1">
        <w:rPr>
          <w:color w:val="000000" w:themeColor="text1"/>
        </w:rPr>
        <w:t xml:space="preserve">Wykonawca nie podlega wykluczeniu w okolicznościach określonych </w:t>
      </w:r>
      <w:r w:rsidR="00666060" w:rsidRPr="005F0CB1">
        <w:rPr>
          <w:color w:val="000000" w:themeColor="text1"/>
        </w:rPr>
        <w:t xml:space="preserve">                </w:t>
      </w:r>
      <w:r w:rsidRPr="005F0CB1">
        <w:rPr>
          <w:color w:val="000000" w:themeColor="text1"/>
        </w:rPr>
        <w:t xml:space="preserve">w art. 108 </w:t>
      </w:r>
      <w:r w:rsidR="00703379" w:rsidRPr="005F0CB1">
        <w:rPr>
          <w:color w:val="000000" w:themeColor="text1"/>
        </w:rPr>
        <w:t xml:space="preserve"> ust. 1 </w:t>
      </w:r>
      <w:r w:rsidRPr="005F0CB1">
        <w:rPr>
          <w:color w:val="000000" w:themeColor="text1"/>
        </w:rPr>
        <w:t>pkt 1, 2 i 5</w:t>
      </w:r>
      <w:r w:rsidR="008117C2" w:rsidRPr="005F0CB1">
        <w:rPr>
          <w:color w:val="000000" w:themeColor="text1"/>
        </w:rPr>
        <w:t xml:space="preserve"> </w:t>
      </w:r>
      <w:r w:rsidR="00703379" w:rsidRPr="005F0CB1">
        <w:rPr>
          <w:color w:val="000000" w:themeColor="text1"/>
        </w:rPr>
        <w:t xml:space="preserve"> lub art. 109 ust. 1 pkt 4 </w:t>
      </w:r>
      <w:r w:rsidR="00215B31" w:rsidRPr="005F0CB1">
        <w:rPr>
          <w:color w:val="000000" w:themeColor="text1"/>
        </w:rPr>
        <w:t>pzp</w:t>
      </w:r>
      <w:r w:rsidRPr="005F0CB1">
        <w:rPr>
          <w:color w:val="000000" w:themeColor="text1"/>
        </w:rPr>
        <w:t>, jeżeli udowodni Zamawiającemu, że spełnił łącznie następujące przesłanki:</w:t>
      </w:r>
    </w:p>
    <w:p w14:paraId="074D0524" w14:textId="77777777" w:rsidR="001C416B" w:rsidRPr="005F0CB1" w:rsidRDefault="00E9703D">
      <w:pPr>
        <w:numPr>
          <w:ilvl w:val="0"/>
          <w:numId w:val="12"/>
        </w:numPr>
        <w:spacing w:line="259" w:lineRule="auto"/>
        <w:ind w:left="2382" w:hanging="284"/>
        <w:jc w:val="both"/>
        <w:rPr>
          <w:color w:val="000000" w:themeColor="text1"/>
        </w:rPr>
      </w:pPr>
      <w:r w:rsidRPr="005F0CB1">
        <w:rPr>
          <w:color w:val="000000" w:themeColor="text1"/>
        </w:rPr>
        <w:t>naprawił lub zobowiązał się do naprawienia szkody wyrządzonej przestępstwem, wykroczeniem lub swoim nieprawidłowym postępowaniem, w tym poprzez zadośćuczynienie pieniężne;</w:t>
      </w:r>
    </w:p>
    <w:p w14:paraId="30CAE356" w14:textId="64C775C4" w:rsidR="001C416B" w:rsidRPr="005F0CB1" w:rsidRDefault="00E9703D">
      <w:pPr>
        <w:numPr>
          <w:ilvl w:val="0"/>
          <w:numId w:val="12"/>
        </w:numPr>
        <w:spacing w:line="259" w:lineRule="auto"/>
        <w:ind w:left="2382" w:hanging="284"/>
        <w:jc w:val="both"/>
        <w:rPr>
          <w:color w:val="000000" w:themeColor="text1"/>
        </w:rPr>
      </w:pPr>
      <w:r w:rsidRPr="005F0CB1">
        <w:rPr>
          <w:color w:val="000000" w:themeColor="text1"/>
        </w:rPr>
        <w:lastRenderedPageBreak/>
        <w:t xml:space="preserve">wyczerpująco wyjaśnił fakty i okoliczności związane </w:t>
      </w:r>
      <w:r w:rsidR="00164C0A" w:rsidRPr="005F0CB1">
        <w:rPr>
          <w:color w:val="000000" w:themeColor="text1"/>
        </w:rPr>
        <w:br/>
      </w:r>
      <w:r w:rsidRPr="005F0CB1">
        <w:rPr>
          <w:color w:val="000000" w:themeColor="text1"/>
        </w:rPr>
        <w:t>z przestępstwem, wykroczeniem lub swoim nieprawidłowym postępowaniem oraz spowodowanymi przez nie szkodami, aktywnie współpracując odpowiednio z właściwymi organami, w tym organami ścigania, lub zamawiającym;</w:t>
      </w:r>
    </w:p>
    <w:p w14:paraId="728028FD" w14:textId="143BF101" w:rsidR="001C416B" w:rsidRPr="005F0CB1" w:rsidRDefault="00E9703D">
      <w:pPr>
        <w:numPr>
          <w:ilvl w:val="0"/>
          <w:numId w:val="12"/>
        </w:numPr>
        <w:spacing w:line="259" w:lineRule="auto"/>
        <w:ind w:left="2382" w:hanging="284"/>
        <w:jc w:val="both"/>
        <w:rPr>
          <w:color w:val="000000" w:themeColor="text1"/>
        </w:rPr>
      </w:pPr>
      <w:r w:rsidRPr="005F0CB1">
        <w:rPr>
          <w:color w:val="000000" w:themeColor="text1"/>
        </w:rPr>
        <w:t>podjął konkretne środki techniczne, organizacyjne i kadrowe, odpowiednie dla zapobiegania dalszym przestępstwom, wykroczeniom lub nieprawidłowemu postępowaniu,</w:t>
      </w:r>
      <w:r w:rsidR="00210F56" w:rsidRPr="005F0CB1">
        <w:rPr>
          <w:color w:val="000000" w:themeColor="text1"/>
        </w:rPr>
        <w:t xml:space="preserve"> </w:t>
      </w:r>
      <w:r w:rsidRPr="005F0CB1">
        <w:rPr>
          <w:color w:val="000000" w:themeColor="text1"/>
        </w:rPr>
        <w:t>w szczególności:</w:t>
      </w:r>
    </w:p>
    <w:p w14:paraId="39B16E71" w14:textId="77777777" w:rsidR="001C416B" w:rsidRPr="005F0CB1" w:rsidRDefault="00E9703D">
      <w:pPr>
        <w:pStyle w:val="Akapitzlist"/>
        <w:numPr>
          <w:ilvl w:val="0"/>
          <w:numId w:val="13"/>
        </w:numPr>
        <w:spacing w:after="0" w:line="259" w:lineRule="auto"/>
        <w:ind w:left="2665" w:hanging="284"/>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zerwał wszelkie powiązania z osobami lub podmiotami odpowiedzialnymi za nieprawidłowe postępowanie Wykonawcy,</w:t>
      </w:r>
    </w:p>
    <w:p w14:paraId="66E6BAB1" w14:textId="77777777" w:rsidR="00E9703D" w:rsidRPr="005F0CB1" w:rsidRDefault="00E9703D">
      <w:pPr>
        <w:pStyle w:val="Akapitzlist"/>
        <w:numPr>
          <w:ilvl w:val="0"/>
          <w:numId w:val="13"/>
        </w:numPr>
        <w:spacing w:after="0" w:line="259" w:lineRule="auto"/>
        <w:ind w:left="2665" w:hanging="284"/>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zreorganizował personel,</w:t>
      </w:r>
    </w:p>
    <w:p w14:paraId="3C9509BE" w14:textId="77777777" w:rsidR="00E9703D" w:rsidRPr="005F0CB1" w:rsidRDefault="00E9703D">
      <w:pPr>
        <w:pStyle w:val="Akapitzlist"/>
        <w:numPr>
          <w:ilvl w:val="0"/>
          <w:numId w:val="13"/>
        </w:numPr>
        <w:spacing w:after="0" w:line="259" w:lineRule="auto"/>
        <w:ind w:left="2665" w:hanging="284"/>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wdrożył system sprawozdawczości i kontroli,</w:t>
      </w:r>
    </w:p>
    <w:p w14:paraId="3CA39803" w14:textId="77777777" w:rsidR="00E9703D" w:rsidRPr="005F0CB1" w:rsidRDefault="00E9703D">
      <w:pPr>
        <w:pStyle w:val="Akapitzlist"/>
        <w:numPr>
          <w:ilvl w:val="0"/>
          <w:numId w:val="13"/>
        </w:numPr>
        <w:spacing w:after="0" w:line="259" w:lineRule="auto"/>
        <w:ind w:left="2665" w:hanging="284"/>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utworzył struktury audytu wewnętrznego do monitorowania przestrzegania przepisów, wewnętrznych regulacji lub standardów,</w:t>
      </w:r>
    </w:p>
    <w:p w14:paraId="6B0B8AB2" w14:textId="77777777" w:rsidR="00E9703D" w:rsidRPr="005F0CB1" w:rsidRDefault="00E9703D">
      <w:pPr>
        <w:pStyle w:val="Akapitzlist"/>
        <w:numPr>
          <w:ilvl w:val="0"/>
          <w:numId w:val="13"/>
        </w:numPr>
        <w:spacing w:after="0" w:line="259" w:lineRule="auto"/>
        <w:ind w:left="2665" w:hanging="284"/>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 xml:space="preserve">wprowadził wewnętrzne regulacje dotyczące odpowiedzialności </w:t>
      </w:r>
      <w:r w:rsidR="001C416B" w:rsidRPr="005F0CB1">
        <w:rPr>
          <w:rFonts w:ascii="Times New Roman" w:hAnsi="Times New Roman" w:cs="Times New Roman"/>
          <w:color w:val="000000" w:themeColor="text1"/>
          <w:sz w:val="24"/>
          <w:szCs w:val="24"/>
        </w:rPr>
        <w:br/>
      </w:r>
      <w:r w:rsidRPr="005F0CB1">
        <w:rPr>
          <w:rFonts w:ascii="Times New Roman" w:hAnsi="Times New Roman" w:cs="Times New Roman"/>
          <w:color w:val="000000" w:themeColor="text1"/>
          <w:sz w:val="24"/>
          <w:szCs w:val="24"/>
        </w:rPr>
        <w:t>i odszkodowań za nieprzestrzeganie przepisów, wewnętrznych regulacji lub standardów.</w:t>
      </w:r>
    </w:p>
    <w:p w14:paraId="3EE54B1D" w14:textId="075FC8BB" w:rsidR="00084FED" w:rsidRPr="005F0CB1" w:rsidRDefault="00E9703D">
      <w:pPr>
        <w:widowControl w:val="0"/>
        <w:numPr>
          <w:ilvl w:val="2"/>
          <w:numId w:val="8"/>
        </w:numPr>
        <w:spacing w:line="259" w:lineRule="auto"/>
        <w:ind w:left="1815" w:hanging="794"/>
        <w:jc w:val="both"/>
        <w:rPr>
          <w:color w:val="000000" w:themeColor="text1"/>
        </w:rPr>
      </w:pPr>
      <w:r w:rsidRPr="005F0CB1">
        <w:rPr>
          <w:color w:val="000000" w:themeColor="text1"/>
        </w:rPr>
        <w:t xml:space="preserve">Zamawiający ocenia, czy podjęte przez Wykonawcę czynności, o których mowa w pkt. </w:t>
      </w:r>
      <w:r w:rsidR="00F35E11" w:rsidRPr="005F0CB1">
        <w:rPr>
          <w:color w:val="000000" w:themeColor="text1"/>
        </w:rPr>
        <w:t>26.1.5</w:t>
      </w:r>
      <w:r w:rsidRPr="005F0CB1">
        <w:rPr>
          <w:color w:val="000000" w:themeColor="text1"/>
        </w:rPr>
        <w:t xml:space="preserve">, są wystarczające do wykazania jego rzetelności, uwzględniając wagę </w:t>
      </w:r>
      <w:r w:rsidR="00E52C92" w:rsidRPr="005F0CB1">
        <w:rPr>
          <w:color w:val="000000" w:themeColor="text1"/>
        </w:rPr>
        <w:t xml:space="preserve"> </w:t>
      </w:r>
      <w:r w:rsidRPr="005F0CB1">
        <w:rPr>
          <w:color w:val="000000" w:themeColor="text1"/>
        </w:rPr>
        <w:t xml:space="preserve">i szczególne okoliczności czynu Wykonawcy. Jeżeli podjęte przez Wykonawcę czynności, o których mowa w pkt. </w:t>
      </w:r>
      <w:r w:rsidR="00F35E11" w:rsidRPr="005F0CB1">
        <w:rPr>
          <w:color w:val="000000" w:themeColor="text1"/>
        </w:rPr>
        <w:t>26.1.5</w:t>
      </w:r>
      <w:r w:rsidRPr="005F0CB1">
        <w:rPr>
          <w:color w:val="000000" w:themeColor="text1"/>
        </w:rPr>
        <w:t>, nie są wystarczające do wykazania jego rzetelności, Zamawiający wykluczy Wykonawcę.</w:t>
      </w:r>
    </w:p>
    <w:p w14:paraId="61C37B65" w14:textId="77777777" w:rsidR="002A3937" w:rsidRPr="005F0CB1" w:rsidRDefault="002A3937">
      <w:pPr>
        <w:widowControl w:val="0"/>
        <w:numPr>
          <w:ilvl w:val="2"/>
          <w:numId w:val="8"/>
        </w:numPr>
        <w:spacing w:line="259" w:lineRule="auto"/>
        <w:ind w:left="1815" w:hanging="794"/>
        <w:jc w:val="both"/>
        <w:rPr>
          <w:bCs/>
          <w:color w:val="000000" w:themeColor="text1"/>
        </w:rPr>
      </w:pPr>
      <w:r w:rsidRPr="005F0CB1">
        <w:rPr>
          <w:bCs/>
          <w:color w:val="000000" w:themeColor="text1"/>
        </w:rPr>
        <w:t xml:space="preserve">W celu potwierdzenia braku podstaw wykluczenia wykonawcy z udziału </w:t>
      </w:r>
      <w:r w:rsidR="00EC27B3" w:rsidRPr="005F0CB1">
        <w:rPr>
          <w:bCs/>
          <w:color w:val="000000" w:themeColor="text1"/>
        </w:rPr>
        <w:br/>
      </w:r>
      <w:r w:rsidRPr="005F0CB1">
        <w:rPr>
          <w:bCs/>
          <w:color w:val="000000" w:themeColor="text1"/>
        </w:rPr>
        <w:t>w postępowaniu</w:t>
      </w:r>
      <w:r w:rsidR="00CF665A" w:rsidRPr="005F0CB1">
        <w:rPr>
          <w:bCs/>
          <w:color w:val="000000" w:themeColor="text1"/>
        </w:rPr>
        <w:t xml:space="preserve"> </w:t>
      </w:r>
      <w:r w:rsidRPr="005F0CB1">
        <w:rPr>
          <w:bCs/>
          <w:color w:val="000000" w:themeColor="text1"/>
        </w:rPr>
        <w:t>o udzielenie zamówienia publicznego Zamawiający żąda następujących podmiotowych środków dowodowych:</w:t>
      </w:r>
    </w:p>
    <w:p w14:paraId="3FFB5D5C" w14:textId="7C5FCE5E" w:rsidR="00F726F0" w:rsidRPr="005F0CB1" w:rsidRDefault="002A3937">
      <w:pPr>
        <w:pStyle w:val="Akapitzlist"/>
        <w:numPr>
          <w:ilvl w:val="0"/>
          <w:numId w:val="14"/>
        </w:numPr>
        <w:spacing w:after="0" w:line="259" w:lineRule="auto"/>
        <w:ind w:left="2382" w:hanging="284"/>
        <w:jc w:val="both"/>
        <w:rPr>
          <w:color w:val="000000" w:themeColor="text1"/>
        </w:rPr>
      </w:pPr>
      <w:bookmarkStart w:id="19" w:name="_Hlk83199493"/>
      <w:r w:rsidRPr="005F0CB1">
        <w:rPr>
          <w:rFonts w:ascii="Times New Roman" w:hAnsi="Times New Roman" w:cs="Times New Roman"/>
          <w:bCs/>
          <w:color w:val="000000" w:themeColor="text1"/>
          <w:sz w:val="24"/>
          <w:szCs w:val="24"/>
        </w:rPr>
        <w:t>informacji z Krajowego Rejestru Karnego w zakresie art. 108 ust. 1 pkt 1</w:t>
      </w:r>
      <w:r w:rsidR="009B02DD"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 xml:space="preserve"> 2 </w:t>
      </w:r>
      <w:r w:rsidR="009B02DD" w:rsidRPr="005F0CB1">
        <w:rPr>
          <w:rFonts w:ascii="Times New Roman" w:hAnsi="Times New Roman" w:cs="Times New Roman"/>
          <w:bCs/>
          <w:color w:val="000000" w:themeColor="text1"/>
          <w:sz w:val="24"/>
          <w:szCs w:val="24"/>
        </w:rPr>
        <w:t>i 4 pzp</w:t>
      </w:r>
      <w:r w:rsidR="00234FEC" w:rsidRPr="005F0CB1">
        <w:rPr>
          <w:rFonts w:ascii="Times New Roman" w:hAnsi="Times New Roman" w:cs="Times New Roman"/>
          <w:bCs/>
          <w:color w:val="000000" w:themeColor="text1"/>
          <w:sz w:val="24"/>
          <w:szCs w:val="24"/>
        </w:rPr>
        <w:t xml:space="preserve"> </w:t>
      </w:r>
      <w:r w:rsidR="00234FEC" w:rsidRPr="005F0CB1">
        <w:rPr>
          <w:rFonts w:ascii="Times New Roman" w:hAnsi="Times New Roman" w:cs="Times New Roman"/>
          <w:color w:val="000000" w:themeColor="text1"/>
          <w:sz w:val="24"/>
          <w:szCs w:val="24"/>
          <w:lang w:eastAsia="pl-PL"/>
        </w:rPr>
        <w:t>sporządzonej nie wcześniej niż 6 miesięcy przed jej złożeniem;</w:t>
      </w:r>
      <w:r w:rsidRPr="005F0CB1">
        <w:rPr>
          <w:rFonts w:ascii="Times New Roman" w:hAnsi="Times New Roman" w:cs="Times New Roman"/>
          <w:bCs/>
          <w:color w:val="000000" w:themeColor="text1"/>
          <w:sz w:val="24"/>
          <w:szCs w:val="24"/>
        </w:rPr>
        <w:t>;</w:t>
      </w:r>
    </w:p>
    <w:p w14:paraId="789EC84D" w14:textId="5283840D" w:rsidR="007727A9" w:rsidRPr="005F0CB1" w:rsidRDefault="002A3937">
      <w:pPr>
        <w:pStyle w:val="Akapitzlist"/>
        <w:numPr>
          <w:ilvl w:val="0"/>
          <w:numId w:val="14"/>
        </w:numPr>
        <w:spacing w:after="0" w:line="240" w:lineRule="auto"/>
        <w:ind w:left="2382" w:hanging="284"/>
        <w:jc w:val="both"/>
        <w:rPr>
          <w:rFonts w:ascii="Times New Roman" w:hAnsi="Times New Roman"/>
          <w:color w:val="000000" w:themeColor="text1"/>
          <w:sz w:val="24"/>
          <w:szCs w:val="24"/>
        </w:rPr>
      </w:pPr>
      <w:r w:rsidRPr="005F0CB1">
        <w:rPr>
          <w:rFonts w:ascii="Times New Roman" w:hAnsi="Times New Roman" w:cs="Times New Roman"/>
          <w:bCs/>
          <w:color w:val="000000" w:themeColor="text1"/>
          <w:sz w:val="24"/>
          <w:szCs w:val="24"/>
        </w:rPr>
        <w:t xml:space="preserve">oświadczenia wykonawcy, w zakresie art. 108 ust. 1 pkt 5 ustawy, </w:t>
      </w:r>
      <w:r w:rsidR="009A32D3" w:rsidRPr="005F0CB1">
        <w:rPr>
          <w:rFonts w:ascii="Times New Roman" w:hAnsi="Times New Roman" w:cs="Times New Roman"/>
          <w:bCs/>
          <w:color w:val="000000" w:themeColor="text1"/>
          <w:sz w:val="24"/>
          <w:szCs w:val="24"/>
        </w:rPr>
        <w:br/>
      </w:r>
      <w:r w:rsidRPr="005F0CB1">
        <w:rPr>
          <w:rFonts w:ascii="Times New Roman" w:hAnsi="Times New Roman" w:cs="Times New Roman"/>
          <w:bCs/>
          <w:color w:val="000000" w:themeColor="text1"/>
          <w:sz w:val="24"/>
          <w:szCs w:val="24"/>
        </w:rPr>
        <w:t>o braku przynależności do tej samej grupy kapitałowej w rozumieniu ustawy z dnia 16 lutego 2007 r. o ochronie konkurencji</w:t>
      </w:r>
      <w:r w:rsidR="00D21FB0"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i konsumentów (</w:t>
      </w:r>
      <w:r w:rsidR="009B02DD" w:rsidRPr="005F0CB1">
        <w:rPr>
          <w:rFonts w:ascii="Times New Roman" w:hAnsi="Times New Roman" w:cs="Times New Roman"/>
          <w:bCs/>
          <w:color w:val="000000" w:themeColor="text1"/>
          <w:sz w:val="24"/>
          <w:szCs w:val="24"/>
        </w:rPr>
        <w:t xml:space="preserve">t.j. </w:t>
      </w:r>
      <w:r w:rsidR="00193907" w:rsidRPr="005F0CB1">
        <w:rPr>
          <w:rFonts w:ascii="Times New Roman" w:hAnsi="Times New Roman" w:cs="Times New Roman"/>
          <w:color w:val="000000" w:themeColor="text1"/>
          <w:sz w:val="24"/>
          <w:szCs w:val="24"/>
        </w:rPr>
        <w:t>Dz.U.</w:t>
      </w:r>
      <w:r w:rsidR="009B02DD" w:rsidRPr="005F0CB1">
        <w:rPr>
          <w:rFonts w:ascii="Times New Roman" w:hAnsi="Times New Roman" w:cs="Times New Roman"/>
          <w:color w:val="000000" w:themeColor="text1"/>
          <w:sz w:val="24"/>
          <w:szCs w:val="24"/>
        </w:rPr>
        <w:t xml:space="preserve"> z </w:t>
      </w:r>
      <w:r w:rsidR="00193907" w:rsidRPr="005F0CB1">
        <w:rPr>
          <w:rFonts w:ascii="Times New Roman" w:hAnsi="Times New Roman" w:cs="Times New Roman"/>
          <w:color w:val="000000" w:themeColor="text1"/>
          <w:sz w:val="24"/>
          <w:szCs w:val="24"/>
        </w:rPr>
        <w:t>2023</w:t>
      </w:r>
      <w:r w:rsidR="009B02DD" w:rsidRPr="005F0CB1">
        <w:rPr>
          <w:rFonts w:ascii="Times New Roman" w:hAnsi="Times New Roman" w:cs="Times New Roman"/>
          <w:color w:val="000000" w:themeColor="text1"/>
          <w:sz w:val="24"/>
          <w:szCs w:val="24"/>
        </w:rPr>
        <w:t xml:space="preserve"> r.</w:t>
      </w:r>
      <w:r w:rsidR="00193907" w:rsidRPr="005F0CB1">
        <w:rPr>
          <w:rFonts w:ascii="Times New Roman" w:hAnsi="Times New Roman" w:cs="Times New Roman"/>
          <w:color w:val="000000" w:themeColor="text1"/>
          <w:sz w:val="24"/>
          <w:szCs w:val="24"/>
        </w:rPr>
        <w:t>.</w:t>
      </w:r>
      <w:r w:rsidR="009B02DD" w:rsidRPr="005F0CB1">
        <w:rPr>
          <w:rFonts w:ascii="Times New Roman" w:hAnsi="Times New Roman" w:cs="Times New Roman"/>
          <w:color w:val="000000" w:themeColor="text1"/>
          <w:sz w:val="24"/>
          <w:szCs w:val="24"/>
        </w:rPr>
        <w:t xml:space="preserve">poz. </w:t>
      </w:r>
      <w:r w:rsidR="00193907" w:rsidRPr="005F0CB1">
        <w:rPr>
          <w:rFonts w:ascii="Times New Roman" w:hAnsi="Times New Roman" w:cs="Times New Roman"/>
          <w:color w:val="000000" w:themeColor="text1"/>
          <w:sz w:val="24"/>
          <w:szCs w:val="24"/>
        </w:rPr>
        <w:t>1689</w:t>
      </w:r>
      <w:r w:rsidRPr="005F0CB1">
        <w:rPr>
          <w:rFonts w:ascii="Times New Roman" w:hAnsi="Times New Roman" w:cs="Times New Roman"/>
          <w:bCs/>
          <w:color w:val="000000" w:themeColor="text1"/>
          <w:sz w:val="24"/>
          <w:szCs w:val="24"/>
        </w:rPr>
        <w:t>), z innym wykonawcą, który złożył odrębną ofertę, ofertę częściową lub wniosek</w:t>
      </w:r>
      <w:r w:rsidR="0084230D"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o dopuszczenie do udziału w postępowaniu, albo oświadczenia o przynależności do tej samej grupy kapitałowej wraz</w:t>
      </w:r>
      <w:r w:rsidR="00D21FB0"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z dokumentami lub informacjami potwierdzającymi przygotowanie oferty, oferty częściowej lub wniosku</w:t>
      </w:r>
      <w:r w:rsidR="0084230D"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o dopuszczenie do udziału</w:t>
      </w:r>
      <w:r w:rsidR="00210F56"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w postępowaniu niezależnie od innego wykonawcy należącego do tej samej grupy kapitałowej;</w:t>
      </w:r>
    </w:p>
    <w:p w14:paraId="7E773D56" w14:textId="77777777" w:rsidR="007727A9" w:rsidRPr="005F0CB1" w:rsidRDefault="002A3937">
      <w:pPr>
        <w:pStyle w:val="Akapitzlist"/>
        <w:numPr>
          <w:ilvl w:val="0"/>
          <w:numId w:val="14"/>
        </w:numPr>
        <w:spacing w:after="0" w:line="240" w:lineRule="auto"/>
        <w:ind w:left="2382" w:hanging="284"/>
        <w:jc w:val="both"/>
        <w:rPr>
          <w:rFonts w:ascii="Times New Roman" w:hAnsi="Times New Roman" w:cs="Times New Roman"/>
          <w:bCs/>
          <w:color w:val="000000" w:themeColor="text1"/>
          <w:sz w:val="24"/>
          <w:szCs w:val="24"/>
        </w:rPr>
      </w:pPr>
      <w:r w:rsidRPr="005F0CB1">
        <w:rPr>
          <w:rFonts w:ascii="Times New Roman" w:hAnsi="Times New Roman" w:cs="Times New Roman"/>
          <w:bCs/>
          <w:color w:val="000000" w:themeColor="text1"/>
          <w:sz w:val="24"/>
          <w:szCs w:val="24"/>
        </w:rPr>
        <w:t xml:space="preserve">oświadczenia właściwego naczelnika urzędu skarbowego potwierdzającego, że wykonawca nie zalega z opłacaniem podatków </w:t>
      </w:r>
      <w:r w:rsidR="009A32D3" w:rsidRPr="005F0CB1">
        <w:rPr>
          <w:rFonts w:ascii="Times New Roman" w:hAnsi="Times New Roman" w:cs="Times New Roman"/>
          <w:bCs/>
          <w:color w:val="000000" w:themeColor="text1"/>
          <w:sz w:val="24"/>
          <w:szCs w:val="24"/>
        </w:rPr>
        <w:br/>
      </w:r>
      <w:r w:rsidRPr="005F0CB1">
        <w:rPr>
          <w:rFonts w:ascii="Times New Roman" w:hAnsi="Times New Roman" w:cs="Times New Roman"/>
          <w:bCs/>
          <w:color w:val="000000" w:themeColor="text1"/>
          <w:sz w:val="24"/>
          <w:szCs w:val="24"/>
        </w:rPr>
        <w:t>i opłat, w zakresie art. 109 ust. 1 pkt 1 ustawy, wystawionego nie wcześniej niż 3 miesiące przed jego złożeniem,</w:t>
      </w:r>
      <w:r w:rsidR="00FE7299"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a w przypadku zalegania z opłacaniem podatków lub opłat wraz z zaświadczeniem zamawiający żąda złożenia dokumentów potwierdzających,</w:t>
      </w:r>
      <w:r w:rsidR="00035CC9" w:rsidRPr="005F0CB1">
        <w:rPr>
          <w:rFonts w:ascii="Times New Roman" w:hAnsi="Times New Roman" w:cs="Times New Roman"/>
          <w:bCs/>
          <w:color w:val="000000" w:themeColor="text1"/>
          <w:sz w:val="24"/>
          <w:szCs w:val="24"/>
        </w:rPr>
        <w:t xml:space="preserve"> </w:t>
      </w:r>
      <w:r w:rsidR="009A32D3" w:rsidRPr="005F0CB1">
        <w:rPr>
          <w:rFonts w:ascii="Times New Roman" w:hAnsi="Times New Roman" w:cs="Times New Roman"/>
          <w:bCs/>
          <w:color w:val="000000" w:themeColor="text1"/>
          <w:sz w:val="24"/>
          <w:szCs w:val="24"/>
        </w:rPr>
        <w:br/>
      </w:r>
      <w:r w:rsidRPr="005F0CB1">
        <w:rPr>
          <w:rFonts w:ascii="Times New Roman" w:hAnsi="Times New Roman" w:cs="Times New Roman"/>
          <w:bCs/>
          <w:color w:val="000000" w:themeColor="text1"/>
          <w:sz w:val="24"/>
          <w:szCs w:val="24"/>
        </w:rPr>
        <w:t>że odpowiednio przed upływem terminu składania wniosków</w:t>
      </w:r>
      <w:r w:rsidR="00035CC9" w:rsidRPr="005F0CB1">
        <w:rPr>
          <w:rFonts w:ascii="Times New Roman" w:hAnsi="Times New Roman" w:cs="Times New Roman"/>
          <w:bCs/>
          <w:color w:val="000000" w:themeColor="text1"/>
          <w:sz w:val="24"/>
          <w:szCs w:val="24"/>
        </w:rPr>
        <w:t xml:space="preserve"> </w:t>
      </w:r>
      <w:r w:rsidR="009A32D3" w:rsidRPr="005F0CB1">
        <w:rPr>
          <w:rFonts w:ascii="Times New Roman" w:hAnsi="Times New Roman" w:cs="Times New Roman"/>
          <w:bCs/>
          <w:color w:val="000000" w:themeColor="text1"/>
          <w:sz w:val="24"/>
          <w:szCs w:val="24"/>
        </w:rPr>
        <w:br/>
      </w:r>
      <w:r w:rsidRPr="005F0CB1">
        <w:rPr>
          <w:rFonts w:ascii="Times New Roman" w:hAnsi="Times New Roman" w:cs="Times New Roman"/>
          <w:bCs/>
          <w:color w:val="000000" w:themeColor="text1"/>
          <w:sz w:val="24"/>
          <w:szCs w:val="24"/>
        </w:rPr>
        <w:t>o dopuszczenie do udziału</w:t>
      </w:r>
      <w:r w:rsidR="005E5982"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 xml:space="preserve">w postępowaniu albo przed upływem terminu składania ofert wykonawca dokonał płatności należnych </w:t>
      </w:r>
      <w:r w:rsidRPr="005F0CB1">
        <w:rPr>
          <w:rFonts w:ascii="Times New Roman" w:hAnsi="Times New Roman" w:cs="Times New Roman"/>
          <w:bCs/>
          <w:color w:val="000000" w:themeColor="text1"/>
          <w:sz w:val="24"/>
          <w:szCs w:val="24"/>
        </w:rPr>
        <w:lastRenderedPageBreak/>
        <w:t>podatków lub opłat wraz z odsetkami lub grzywnami lub zawarł wiążące porozumienie w sprawie spłat tych należności;</w:t>
      </w:r>
    </w:p>
    <w:p w14:paraId="3F7906C0" w14:textId="31498DF3" w:rsidR="007727A9" w:rsidRPr="005F0CB1" w:rsidRDefault="002A3937">
      <w:pPr>
        <w:pStyle w:val="Akapitzlist"/>
        <w:numPr>
          <w:ilvl w:val="0"/>
          <w:numId w:val="14"/>
        </w:numPr>
        <w:spacing w:after="0" w:line="259" w:lineRule="auto"/>
        <w:ind w:left="2382" w:hanging="284"/>
        <w:jc w:val="both"/>
        <w:rPr>
          <w:rFonts w:ascii="Times New Roman" w:hAnsi="Times New Roman" w:cs="Times New Roman"/>
          <w:bCs/>
          <w:color w:val="000000" w:themeColor="text1"/>
          <w:sz w:val="24"/>
          <w:szCs w:val="24"/>
        </w:rPr>
      </w:pPr>
      <w:r w:rsidRPr="005F0CB1">
        <w:rPr>
          <w:rFonts w:ascii="Times New Roman" w:hAnsi="Times New Roman" w:cs="Times New Roman"/>
          <w:bCs/>
          <w:color w:val="000000" w:themeColor="text1"/>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210F56"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że wykonawca nie zalega z opłacaniem składek na ubezpieczenia społeczne i zdrowotne, w zakresie art. 109 ust. 1 pkt 1 ustawy, wystawionego nie wcześniej niż 3 miesiące przed jego złożeniem,</w:t>
      </w:r>
      <w:r w:rsidR="00FE7299" w:rsidRPr="005F0CB1">
        <w:rPr>
          <w:rFonts w:ascii="Times New Roman" w:hAnsi="Times New Roman" w:cs="Times New Roman"/>
          <w:bCs/>
          <w:color w:val="000000" w:themeColor="text1"/>
          <w:sz w:val="24"/>
          <w:szCs w:val="24"/>
        </w:rPr>
        <w:t xml:space="preserve"> </w:t>
      </w:r>
      <w:r w:rsidR="009A32D3" w:rsidRPr="005F0CB1">
        <w:rPr>
          <w:rFonts w:ascii="Times New Roman" w:hAnsi="Times New Roman" w:cs="Times New Roman"/>
          <w:bCs/>
          <w:color w:val="000000" w:themeColor="text1"/>
          <w:sz w:val="24"/>
          <w:szCs w:val="24"/>
        </w:rPr>
        <w:br/>
      </w:r>
      <w:r w:rsidRPr="005F0CB1">
        <w:rPr>
          <w:rFonts w:ascii="Times New Roman" w:hAnsi="Times New Roman" w:cs="Times New Roman"/>
          <w:bCs/>
          <w:color w:val="000000" w:themeColor="text1"/>
          <w:sz w:val="24"/>
          <w:szCs w:val="24"/>
        </w:rPr>
        <w:t>a w przypadku zalegania z opłacaniem składek na ubezpieczenia społeczne lub zdrowotne wraz z zaświadczeniem albo innym dokumentem zamawiający żąda złożenia dokumentów</w:t>
      </w:r>
      <w:r w:rsidR="00D21FB0"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potwierdzających, że odpowiednio przed upływem terminu składania wniosków</w:t>
      </w:r>
      <w:r w:rsidR="00B35DE8"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 xml:space="preserve">o dopuszczenie do udziału w postępowaniu albo przed upływem terminu składania ofert wykonawca dokonał płatności należnych składek na ubezpieczenia społeczne lub zdrowotne wraz odsetkami lub grzywnami lub zawarł wiążące porozumienie </w:t>
      </w:r>
      <w:r w:rsidR="00D21FB0"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 xml:space="preserve">w sprawie spłat tych należności; </w:t>
      </w:r>
      <w:bookmarkEnd w:id="19"/>
    </w:p>
    <w:p w14:paraId="309C7E3F" w14:textId="34EBF92F" w:rsidR="003874D5" w:rsidRPr="005F0CB1" w:rsidRDefault="002A3937" w:rsidP="00067DA5">
      <w:pPr>
        <w:pStyle w:val="Akapitzlist"/>
        <w:numPr>
          <w:ilvl w:val="0"/>
          <w:numId w:val="14"/>
        </w:numPr>
        <w:spacing w:after="0" w:line="259" w:lineRule="auto"/>
        <w:ind w:left="2382" w:hanging="284"/>
        <w:jc w:val="both"/>
        <w:rPr>
          <w:bCs/>
          <w:color w:val="000000" w:themeColor="text1"/>
        </w:rPr>
      </w:pPr>
      <w:bookmarkStart w:id="20" w:name="_Hlk193629962"/>
      <w:r w:rsidRPr="005F0CB1">
        <w:rPr>
          <w:rFonts w:ascii="Times New Roman" w:hAnsi="Times New Roman" w:cs="Times New Roman"/>
          <w:bCs/>
          <w:color w:val="000000" w:themeColor="text1"/>
          <w:sz w:val="24"/>
          <w:szCs w:val="24"/>
        </w:rPr>
        <w:t xml:space="preserve">odpisu lub informacji z Krajowego Rejestru Sądowego lub </w:t>
      </w:r>
      <w:r w:rsidR="00164C0A" w:rsidRPr="005F0CB1">
        <w:rPr>
          <w:rFonts w:ascii="Times New Roman" w:hAnsi="Times New Roman" w:cs="Times New Roman"/>
          <w:bCs/>
          <w:color w:val="000000" w:themeColor="text1"/>
          <w:sz w:val="24"/>
          <w:szCs w:val="24"/>
        </w:rPr>
        <w:br/>
      </w:r>
      <w:r w:rsidRPr="005F0CB1">
        <w:rPr>
          <w:rFonts w:ascii="Times New Roman" w:hAnsi="Times New Roman" w:cs="Times New Roman"/>
          <w:bCs/>
          <w:color w:val="000000" w:themeColor="text1"/>
          <w:sz w:val="24"/>
          <w:szCs w:val="24"/>
        </w:rPr>
        <w:t>z Centralnej Ewidencji</w:t>
      </w:r>
      <w:r w:rsidR="00B35DE8"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 xml:space="preserve">i Informacji o Działalności Gospodarczej, </w:t>
      </w:r>
      <w:r w:rsidR="00164C0A" w:rsidRPr="005F0CB1">
        <w:rPr>
          <w:rFonts w:ascii="Times New Roman" w:hAnsi="Times New Roman" w:cs="Times New Roman"/>
          <w:bCs/>
          <w:color w:val="000000" w:themeColor="text1"/>
          <w:sz w:val="24"/>
          <w:szCs w:val="24"/>
        </w:rPr>
        <w:br/>
      </w:r>
      <w:r w:rsidRPr="005F0CB1">
        <w:rPr>
          <w:rFonts w:ascii="Times New Roman" w:hAnsi="Times New Roman" w:cs="Times New Roman"/>
          <w:bCs/>
          <w:color w:val="000000" w:themeColor="text1"/>
          <w:sz w:val="24"/>
          <w:szCs w:val="24"/>
        </w:rPr>
        <w:t xml:space="preserve">w zakresie art. 109 ust. 1 pkt 4 </w:t>
      </w:r>
      <w:r w:rsidR="0005457B" w:rsidRPr="005F0CB1">
        <w:rPr>
          <w:rFonts w:ascii="Times New Roman" w:hAnsi="Times New Roman" w:cs="Times New Roman"/>
          <w:bCs/>
          <w:color w:val="000000" w:themeColor="text1"/>
          <w:sz w:val="24"/>
          <w:szCs w:val="24"/>
        </w:rPr>
        <w:t>pzp</w:t>
      </w:r>
      <w:r w:rsidRPr="005F0CB1">
        <w:rPr>
          <w:rFonts w:ascii="Times New Roman" w:hAnsi="Times New Roman" w:cs="Times New Roman"/>
          <w:bCs/>
          <w:color w:val="000000" w:themeColor="text1"/>
          <w:sz w:val="24"/>
          <w:szCs w:val="24"/>
        </w:rPr>
        <w:t>, sporządzonych nie wcześniej niż 3 miesiące przed jej złożeniem, jeżeli odrębne przepisy wymagają wpisu</w:t>
      </w:r>
      <w:r w:rsidR="00FE7299" w:rsidRPr="005F0CB1">
        <w:rPr>
          <w:rFonts w:ascii="Times New Roman" w:hAnsi="Times New Roman" w:cs="Times New Roman"/>
          <w:bCs/>
          <w:color w:val="000000" w:themeColor="text1"/>
          <w:sz w:val="24"/>
          <w:szCs w:val="24"/>
        </w:rPr>
        <w:t xml:space="preserve"> </w:t>
      </w:r>
      <w:r w:rsidRPr="005F0CB1">
        <w:rPr>
          <w:rFonts w:ascii="Times New Roman" w:hAnsi="Times New Roman" w:cs="Times New Roman"/>
          <w:bCs/>
          <w:color w:val="000000" w:themeColor="text1"/>
          <w:sz w:val="24"/>
          <w:szCs w:val="24"/>
        </w:rPr>
        <w:t>do rejestru lub ewidencji;</w:t>
      </w:r>
    </w:p>
    <w:p w14:paraId="32C9E5A9" w14:textId="165D3A60" w:rsidR="009448B9" w:rsidRPr="005F0CB1" w:rsidRDefault="00B5786E" w:rsidP="00067DA5">
      <w:pPr>
        <w:spacing w:before="26"/>
        <w:ind w:left="2410" w:hanging="283"/>
        <w:jc w:val="both"/>
        <w:rPr>
          <w:color w:val="000000" w:themeColor="text1"/>
        </w:rPr>
      </w:pPr>
      <w:r w:rsidRPr="005F0CB1">
        <w:rPr>
          <w:color w:val="000000" w:themeColor="text1"/>
        </w:rPr>
        <w:t>6</w:t>
      </w:r>
      <w:r w:rsidR="009448B9" w:rsidRPr="005F0CB1">
        <w:rPr>
          <w:color w:val="000000" w:themeColor="text1"/>
        </w:rPr>
        <w:t xml:space="preserve">) oświadczenia wykonawcy o aktualności informacji zawartych </w:t>
      </w:r>
      <w:r w:rsidR="00D21FB0" w:rsidRPr="005F0CB1">
        <w:rPr>
          <w:color w:val="000000" w:themeColor="text1"/>
        </w:rPr>
        <w:t xml:space="preserve">                     </w:t>
      </w:r>
      <w:r w:rsidR="009448B9" w:rsidRPr="005F0CB1">
        <w:rPr>
          <w:color w:val="000000" w:themeColor="text1"/>
        </w:rPr>
        <w:t xml:space="preserve">w oświadczeniu, o którym mowa w art. 125 ust. 1 ustawy, </w:t>
      </w:r>
      <w:r w:rsidR="00D21FB0" w:rsidRPr="005F0CB1">
        <w:rPr>
          <w:color w:val="000000" w:themeColor="text1"/>
        </w:rPr>
        <w:t xml:space="preserve">                           </w:t>
      </w:r>
      <w:r w:rsidR="009448B9" w:rsidRPr="005F0CB1">
        <w:rPr>
          <w:color w:val="000000" w:themeColor="text1"/>
        </w:rPr>
        <w:t>w zakresie podstaw wykluczenia z postępowania wskazanych przez zamawiającego, o których mowa w:</w:t>
      </w:r>
    </w:p>
    <w:p w14:paraId="067C418A" w14:textId="77777777" w:rsidR="009448B9" w:rsidRPr="005F0CB1" w:rsidRDefault="009448B9" w:rsidP="00067DA5">
      <w:pPr>
        <w:ind w:left="2694" w:hanging="284"/>
        <w:rPr>
          <w:color w:val="000000" w:themeColor="text1"/>
        </w:rPr>
      </w:pPr>
      <w:r w:rsidRPr="005F0CB1">
        <w:rPr>
          <w:color w:val="000000" w:themeColor="text1"/>
        </w:rPr>
        <w:t>a) art. 108 ust. 1 pkt 3 ustawy,</w:t>
      </w:r>
    </w:p>
    <w:p w14:paraId="67EB0700" w14:textId="399558CE" w:rsidR="009448B9" w:rsidRPr="005F0CB1" w:rsidRDefault="009448B9" w:rsidP="00067DA5">
      <w:pPr>
        <w:ind w:left="2694" w:hanging="284"/>
        <w:rPr>
          <w:color w:val="000000" w:themeColor="text1"/>
        </w:rPr>
      </w:pPr>
      <w:r w:rsidRPr="005F0CB1">
        <w:rPr>
          <w:color w:val="000000" w:themeColor="text1"/>
        </w:rPr>
        <w:t>b) art. 108 ust. 1 pkt 4 ustawy, dotyczących orzeczenia zakazu     ubiegania się o zamówienie publiczne tytułem środka zapobiegawczego,</w:t>
      </w:r>
    </w:p>
    <w:p w14:paraId="3E7869DC" w14:textId="77777777" w:rsidR="009448B9" w:rsidRPr="005F0CB1" w:rsidRDefault="009448B9" w:rsidP="00067DA5">
      <w:pPr>
        <w:ind w:left="2694" w:hanging="284"/>
        <w:rPr>
          <w:color w:val="000000" w:themeColor="text1"/>
        </w:rPr>
      </w:pPr>
      <w:r w:rsidRPr="005F0CB1">
        <w:rPr>
          <w:color w:val="000000" w:themeColor="text1"/>
        </w:rPr>
        <w:t>c) art. 108 ust. 1 pkt 5 ustawy, dotyczących zawarcia z innymi wykonawcami porozumienia mającego na celu zakłócenie konkurencji,</w:t>
      </w:r>
    </w:p>
    <w:p w14:paraId="2C81F51D" w14:textId="77777777" w:rsidR="009448B9" w:rsidRPr="005F0CB1" w:rsidRDefault="009448B9" w:rsidP="00067DA5">
      <w:pPr>
        <w:ind w:left="2694" w:hanging="284"/>
        <w:rPr>
          <w:color w:val="000000" w:themeColor="text1"/>
        </w:rPr>
      </w:pPr>
      <w:r w:rsidRPr="005F0CB1">
        <w:rPr>
          <w:color w:val="000000" w:themeColor="text1"/>
        </w:rPr>
        <w:t>d) art. 108 ust. 1 pkt 6 ustawy,</w:t>
      </w:r>
    </w:p>
    <w:p w14:paraId="76471E62" w14:textId="190B3954" w:rsidR="00C531D4" w:rsidRPr="005F0CB1" w:rsidRDefault="009448B9" w:rsidP="00067DA5">
      <w:pPr>
        <w:ind w:left="2694" w:hanging="284"/>
        <w:rPr>
          <w:bCs/>
          <w:color w:val="000000" w:themeColor="text1"/>
        </w:rPr>
      </w:pPr>
      <w:r w:rsidRPr="005F0CB1">
        <w:rPr>
          <w:color w:val="000000" w:themeColor="text1"/>
        </w:rPr>
        <w:t>e) art. 109 ust. 1 pkt 1 ustawy, odnośnie do naruszenia obowiązków dotyczących płatności podatków i opłat lokalnych, o których mowa w ustawie z dnia 12 stycznia 1991 r. o podatkach i opłatach lokalnych (Dz. U. z 2019 r. poz. 1170),</w:t>
      </w:r>
    </w:p>
    <w:bookmarkEnd w:id="20"/>
    <w:p w14:paraId="5038EC90" w14:textId="77777777" w:rsidR="001769AB" w:rsidRPr="005F0CB1" w:rsidRDefault="001769AB">
      <w:pPr>
        <w:widowControl w:val="0"/>
        <w:numPr>
          <w:ilvl w:val="1"/>
          <w:numId w:val="8"/>
        </w:numPr>
        <w:spacing w:line="259" w:lineRule="auto"/>
        <w:ind w:left="1021" w:hanging="624"/>
        <w:jc w:val="both"/>
        <w:rPr>
          <w:bCs/>
          <w:color w:val="000000" w:themeColor="text1"/>
        </w:rPr>
      </w:pPr>
      <w:r w:rsidRPr="005F0CB1">
        <w:rPr>
          <w:bCs/>
          <w:color w:val="000000" w:themeColor="text1"/>
        </w:rPr>
        <w:t>Oferta zostanie uznana za spełniającą warunki, jeśli będzie:</w:t>
      </w:r>
    </w:p>
    <w:p w14:paraId="32D8244F" w14:textId="77777777" w:rsidR="001769AB" w:rsidRPr="005F0CB1" w:rsidRDefault="001769AB">
      <w:pPr>
        <w:widowControl w:val="0"/>
        <w:numPr>
          <w:ilvl w:val="2"/>
          <w:numId w:val="8"/>
        </w:numPr>
        <w:spacing w:line="259" w:lineRule="auto"/>
        <w:ind w:left="1815" w:hanging="794"/>
        <w:jc w:val="both"/>
        <w:rPr>
          <w:color w:val="000000" w:themeColor="text1"/>
        </w:rPr>
      </w:pPr>
      <w:r w:rsidRPr="005F0CB1">
        <w:rPr>
          <w:color w:val="000000" w:themeColor="text1"/>
        </w:rPr>
        <w:t xml:space="preserve">zgodna w kwestii sposobu jej przygotowania, oferowanego przedmiotu </w:t>
      </w:r>
      <w:r w:rsidR="007703D0" w:rsidRPr="005F0CB1">
        <w:rPr>
          <w:color w:val="000000" w:themeColor="text1"/>
        </w:rPr>
        <w:br/>
      </w:r>
      <w:r w:rsidRPr="005F0CB1">
        <w:rPr>
          <w:color w:val="000000" w:themeColor="text1"/>
        </w:rPr>
        <w:t>i warunków zamówienia ze wszystkimi wymogami niniejszej SWZ,</w:t>
      </w:r>
    </w:p>
    <w:p w14:paraId="088134FC" w14:textId="242DCE1C" w:rsidR="00EE22A4" w:rsidRPr="005F0CB1" w:rsidRDefault="001769AB">
      <w:pPr>
        <w:widowControl w:val="0"/>
        <w:numPr>
          <w:ilvl w:val="2"/>
          <w:numId w:val="8"/>
        </w:numPr>
        <w:spacing w:line="259" w:lineRule="auto"/>
        <w:ind w:left="1815" w:hanging="794"/>
        <w:jc w:val="both"/>
        <w:rPr>
          <w:color w:val="000000" w:themeColor="text1"/>
        </w:rPr>
      </w:pPr>
      <w:r w:rsidRPr="005F0CB1">
        <w:rPr>
          <w:color w:val="000000" w:themeColor="text1"/>
        </w:rPr>
        <w:t>złożona w wyznaczonym terminie składania ofert.</w:t>
      </w:r>
    </w:p>
    <w:p w14:paraId="75512D05" w14:textId="4A9D1971" w:rsidR="001769AB" w:rsidRPr="005F0CB1" w:rsidRDefault="001769AB">
      <w:pPr>
        <w:widowControl w:val="0"/>
        <w:numPr>
          <w:ilvl w:val="1"/>
          <w:numId w:val="8"/>
        </w:numPr>
        <w:spacing w:line="259" w:lineRule="auto"/>
        <w:ind w:left="1021" w:hanging="624"/>
        <w:jc w:val="both"/>
        <w:rPr>
          <w:color w:val="000000" w:themeColor="text1"/>
        </w:rPr>
      </w:pPr>
      <w:r w:rsidRPr="005F0CB1">
        <w:rPr>
          <w:color w:val="000000" w:themeColor="text1"/>
        </w:rPr>
        <w:t xml:space="preserve">O udzielenie zamówienie mogą ubiegać się Wykonawcy, którzy złożą wraz </w:t>
      </w:r>
      <w:r w:rsidR="00B5786E" w:rsidRPr="005F0CB1">
        <w:rPr>
          <w:color w:val="000000" w:themeColor="text1"/>
        </w:rPr>
        <w:t xml:space="preserve">                       </w:t>
      </w:r>
      <w:r w:rsidRPr="005F0CB1">
        <w:rPr>
          <w:color w:val="000000" w:themeColor="text1"/>
        </w:rPr>
        <w:t>z ofertą oświadczenia w zakresie:</w:t>
      </w:r>
    </w:p>
    <w:p w14:paraId="4639168C" w14:textId="77777777" w:rsidR="001769AB" w:rsidRPr="005F0CB1" w:rsidRDefault="001769AB">
      <w:pPr>
        <w:widowControl w:val="0"/>
        <w:numPr>
          <w:ilvl w:val="2"/>
          <w:numId w:val="8"/>
        </w:numPr>
        <w:spacing w:line="259" w:lineRule="auto"/>
        <w:ind w:left="1815" w:hanging="794"/>
        <w:jc w:val="both"/>
        <w:rPr>
          <w:color w:val="000000" w:themeColor="text1"/>
        </w:rPr>
      </w:pPr>
      <w:r w:rsidRPr="005F0CB1">
        <w:rPr>
          <w:color w:val="000000" w:themeColor="text1"/>
        </w:rPr>
        <w:t>spełnienia warunków udziału w postępowaniu</w:t>
      </w:r>
    </w:p>
    <w:p w14:paraId="35CF6826" w14:textId="509613C3" w:rsidR="00F726F0" w:rsidRPr="005F0CB1" w:rsidRDefault="001769AB">
      <w:pPr>
        <w:widowControl w:val="0"/>
        <w:numPr>
          <w:ilvl w:val="2"/>
          <w:numId w:val="8"/>
        </w:numPr>
        <w:spacing w:line="259" w:lineRule="auto"/>
        <w:ind w:left="1815" w:hanging="794"/>
        <w:jc w:val="both"/>
        <w:rPr>
          <w:bCs/>
          <w:color w:val="000000" w:themeColor="text1"/>
        </w:rPr>
      </w:pPr>
      <w:r w:rsidRPr="005F0CB1">
        <w:rPr>
          <w:bCs/>
          <w:color w:val="000000" w:themeColor="text1"/>
        </w:rPr>
        <w:t>braku podstaw do wykluczenia</w:t>
      </w:r>
    </w:p>
    <w:p w14:paraId="0D1FAF8D" w14:textId="77777777" w:rsidR="00210F56" w:rsidRPr="005F0CB1" w:rsidRDefault="00210F56" w:rsidP="00210F56">
      <w:pPr>
        <w:widowControl w:val="0"/>
        <w:spacing w:line="259" w:lineRule="auto"/>
        <w:ind w:left="858"/>
        <w:jc w:val="both"/>
        <w:rPr>
          <w:bCs/>
          <w:color w:val="000000" w:themeColor="text1"/>
        </w:rPr>
      </w:pPr>
    </w:p>
    <w:p w14:paraId="38F8AC62" w14:textId="7D3F3327" w:rsidR="000D22D1" w:rsidRPr="005F0CB1" w:rsidRDefault="001769AB">
      <w:pPr>
        <w:widowControl w:val="0"/>
        <w:numPr>
          <w:ilvl w:val="1"/>
          <w:numId w:val="8"/>
        </w:numPr>
        <w:spacing w:line="259" w:lineRule="auto"/>
        <w:ind w:left="1021" w:hanging="624"/>
        <w:jc w:val="both"/>
        <w:rPr>
          <w:color w:val="000000" w:themeColor="text1"/>
        </w:rPr>
      </w:pPr>
      <w:r w:rsidRPr="005F0CB1">
        <w:rPr>
          <w:color w:val="000000" w:themeColor="text1"/>
        </w:rPr>
        <w:lastRenderedPageBreak/>
        <w:t>Oświadczenia, o który</w:t>
      </w:r>
      <w:r w:rsidR="00893B65" w:rsidRPr="005F0CB1">
        <w:rPr>
          <w:color w:val="000000" w:themeColor="text1"/>
        </w:rPr>
        <w:t>ch</w:t>
      </w:r>
      <w:r w:rsidRPr="005F0CB1">
        <w:rPr>
          <w:color w:val="000000" w:themeColor="text1"/>
        </w:rPr>
        <w:t xml:space="preserve"> mowa w pkt. 2</w:t>
      </w:r>
      <w:r w:rsidR="00F35E11" w:rsidRPr="005F0CB1">
        <w:rPr>
          <w:color w:val="000000" w:themeColor="text1"/>
        </w:rPr>
        <w:t>6</w:t>
      </w:r>
      <w:r w:rsidRPr="005F0CB1">
        <w:rPr>
          <w:color w:val="000000" w:themeColor="text1"/>
        </w:rPr>
        <w:t>.</w:t>
      </w:r>
      <w:r w:rsidR="007703D0" w:rsidRPr="005F0CB1">
        <w:rPr>
          <w:color w:val="000000" w:themeColor="text1"/>
        </w:rPr>
        <w:t>3</w:t>
      </w:r>
      <w:r w:rsidRPr="005F0CB1">
        <w:rPr>
          <w:color w:val="000000" w:themeColor="text1"/>
        </w:rPr>
        <w:t>, należy złożyć w formie Jednolitego Europejskiego Dokumentu Zamówienia – zwanego dalej „jednolitym dokumentem” lub JEDZ</w:t>
      </w:r>
      <w:r w:rsidR="00767445" w:rsidRPr="005F0CB1">
        <w:rPr>
          <w:color w:val="000000" w:themeColor="text1"/>
        </w:rPr>
        <w:t xml:space="preserve"> i podpisać k</w:t>
      </w:r>
      <w:r w:rsidR="00011261" w:rsidRPr="005F0CB1">
        <w:rPr>
          <w:color w:val="000000" w:themeColor="text1"/>
        </w:rPr>
        <w:t>walifikowanym podpisem elektroni</w:t>
      </w:r>
      <w:r w:rsidR="00767445" w:rsidRPr="005F0CB1">
        <w:rPr>
          <w:color w:val="000000" w:themeColor="text1"/>
        </w:rPr>
        <w:t>cznym,</w:t>
      </w:r>
      <w:r w:rsidRPr="005F0CB1">
        <w:rPr>
          <w:color w:val="000000" w:themeColor="text1"/>
        </w:rPr>
        <w:t>. Informacje zwarte w „jednolitym dokumencie” stanowią wstępne potwierdzenie, że wykonawca nie podlega wykluczeniu oraz spełnia warunki udziału w postępowaniu.</w:t>
      </w:r>
    </w:p>
    <w:p w14:paraId="1BAC1DCA" w14:textId="77777777" w:rsidR="001769AB" w:rsidRPr="005F0CB1" w:rsidRDefault="001769AB">
      <w:pPr>
        <w:widowControl w:val="0"/>
        <w:numPr>
          <w:ilvl w:val="2"/>
          <w:numId w:val="8"/>
        </w:numPr>
        <w:spacing w:line="259" w:lineRule="auto"/>
        <w:ind w:left="1815" w:hanging="794"/>
        <w:jc w:val="both"/>
        <w:rPr>
          <w:color w:val="000000" w:themeColor="text1"/>
        </w:rPr>
      </w:pPr>
      <w:r w:rsidRPr="005F0CB1">
        <w:rPr>
          <w:color w:val="000000" w:themeColor="text1"/>
        </w:rPr>
        <w:t>Zasady składania oświadczeń i dokumentów oraz wyboru oferty:</w:t>
      </w:r>
    </w:p>
    <w:p w14:paraId="34FF9C02" w14:textId="77777777" w:rsidR="001769AB" w:rsidRPr="005F0CB1" w:rsidRDefault="001769AB">
      <w:pPr>
        <w:pStyle w:val="Akapitzlist"/>
        <w:numPr>
          <w:ilvl w:val="0"/>
          <w:numId w:val="15"/>
        </w:numPr>
        <w:spacing w:after="0" w:line="259" w:lineRule="auto"/>
        <w:ind w:left="2382" w:hanging="284"/>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 xml:space="preserve">do oferty wykonawca dołącza aktualne na dzień składania ofert oświadczenie w zakresie wskazanym przez Zamawiającego </w:t>
      </w:r>
      <w:r w:rsidR="009A32D3" w:rsidRPr="005F0CB1">
        <w:rPr>
          <w:rFonts w:ascii="Times New Roman" w:hAnsi="Times New Roman" w:cs="Times New Roman"/>
          <w:color w:val="000000" w:themeColor="text1"/>
          <w:sz w:val="24"/>
          <w:szCs w:val="24"/>
        </w:rPr>
        <w:br/>
      </w:r>
      <w:r w:rsidRPr="005F0CB1">
        <w:rPr>
          <w:rFonts w:ascii="Times New Roman" w:hAnsi="Times New Roman" w:cs="Times New Roman"/>
          <w:color w:val="000000" w:themeColor="text1"/>
          <w:sz w:val="24"/>
          <w:szCs w:val="24"/>
        </w:rPr>
        <w:t xml:space="preserve">w ogłoszeniu o zamówieniu lub specyfikacji istotnych warunków zamówienia w formie „jednolitego dokumentu”. Informacje zawarte w „jednolitym dokumencie” stanowią wstępne potwierdzenie, że wykonawca nie podlega wykluczeniu oraz spełnia warunki udziału </w:t>
      </w:r>
      <w:r w:rsidR="009A32D3" w:rsidRPr="005F0CB1">
        <w:rPr>
          <w:rFonts w:ascii="Times New Roman" w:hAnsi="Times New Roman" w:cs="Times New Roman"/>
          <w:color w:val="000000" w:themeColor="text1"/>
          <w:sz w:val="24"/>
          <w:szCs w:val="24"/>
        </w:rPr>
        <w:br/>
      </w:r>
      <w:r w:rsidRPr="005F0CB1">
        <w:rPr>
          <w:rFonts w:ascii="Times New Roman" w:hAnsi="Times New Roman" w:cs="Times New Roman"/>
          <w:color w:val="000000" w:themeColor="text1"/>
          <w:sz w:val="24"/>
          <w:szCs w:val="24"/>
        </w:rPr>
        <w:t>w postępowaniu;</w:t>
      </w:r>
    </w:p>
    <w:p w14:paraId="4D10D975" w14:textId="6704860A" w:rsidR="001769AB" w:rsidRPr="005F0CB1" w:rsidRDefault="001769AB">
      <w:pPr>
        <w:pStyle w:val="Akapitzlist"/>
        <w:numPr>
          <w:ilvl w:val="0"/>
          <w:numId w:val="15"/>
        </w:numPr>
        <w:spacing w:after="0" w:line="259" w:lineRule="auto"/>
        <w:ind w:left="2382" w:hanging="284"/>
        <w:jc w:val="both"/>
        <w:rPr>
          <w:rFonts w:ascii="Times New Roman" w:hAnsi="Times New Roman" w:cs="Times New Roman"/>
          <w:color w:val="000000" w:themeColor="text1"/>
          <w:sz w:val="24"/>
          <w:szCs w:val="24"/>
        </w:rPr>
      </w:pPr>
      <w:bookmarkStart w:id="21" w:name="_Hlk508530948"/>
      <w:r w:rsidRPr="005F0CB1">
        <w:rPr>
          <w:rFonts w:ascii="Times New Roman" w:hAnsi="Times New Roman" w:cs="Times New Roman"/>
          <w:color w:val="000000" w:themeColor="text1"/>
          <w:sz w:val="24"/>
          <w:szCs w:val="24"/>
        </w:rPr>
        <w:t xml:space="preserve">„jednolity dokument” stanowi </w:t>
      </w:r>
      <w:r w:rsidR="0068315A" w:rsidRPr="005F0CB1">
        <w:rPr>
          <w:rFonts w:ascii="Times New Roman" w:hAnsi="Times New Roman" w:cs="Times New Roman"/>
          <w:color w:val="000000" w:themeColor="text1"/>
          <w:sz w:val="24"/>
          <w:szCs w:val="24"/>
        </w:rPr>
        <w:t>Z</w:t>
      </w:r>
      <w:r w:rsidRPr="005F0CB1">
        <w:rPr>
          <w:rFonts w:ascii="Times New Roman" w:hAnsi="Times New Roman" w:cs="Times New Roman"/>
          <w:color w:val="000000" w:themeColor="text1"/>
          <w:sz w:val="24"/>
          <w:szCs w:val="24"/>
        </w:rPr>
        <w:t xml:space="preserve">ałącznik nr </w:t>
      </w:r>
      <w:r w:rsidR="004D6FFD" w:rsidRPr="005F0CB1">
        <w:rPr>
          <w:rFonts w:ascii="Times New Roman" w:hAnsi="Times New Roman" w:cs="Times New Roman"/>
          <w:color w:val="000000" w:themeColor="text1"/>
          <w:sz w:val="24"/>
          <w:szCs w:val="24"/>
        </w:rPr>
        <w:t>9</w:t>
      </w:r>
      <w:r w:rsidR="00DD6EAE" w:rsidRPr="005F0CB1">
        <w:rPr>
          <w:rFonts w:ascii="Times New Roman" w:hAnsi="Times New Roman" w:cs="Times New Roman"/>
          <w:color w:val="000000" w:themeColor="text1"/>
          <w:sz w:val="24"/>
          <w:szCs w:val="24"/>
        </w:rPr>
        <w:t xml:space="preserve"> </w:t>
      </w:r>
      <w:r w:rsidRPr="005F0CB1">
        <w:rPr>
          <w:rFonts w:ascii="Times New Roman" w:hAnsi="Times New Roman" w:cs="Times New Roman"/>
          <w:color w:val="000000" w:themeColor="text1"/>
          <w:sz w:val="24"/>
          <w:szCs w:val="24"/>
        </w:rPr>
        <w:t xml:space="preserve">do SWZ, Instrukcja wypełniania „jednolitego dokumentu” stanowi </w:t>
      </w:r>
      <w:r w:rsidR="0068315A" w:rsidRPr="005F0CB1">
        <w:rPr>
          <w:rFonts w:ascii="Times New Roman" w:hAnsi="Times New Roman" w:cs="Times New Roman"/>
          <w:color w:val="000000" w:themeColor="text1"/>
          <w:sz w:val="24"/>
          <w:szCs w:val="24"/>
        </w:rPr>
        <w:t>Z</w:t>
      </w:r>
      <w:r w:rsidRPr="005F0CB1">
        <w:rPr>
          <w:rFonts w:ascii="Times New Roman" w:hAnsi="Times New Roman" w:cs="Times New Roman"/>
          <w:color w:val="000000" w:themeColor="text1"/>
          <w:sz w:val="24"/>
          <w:szCs w:val="24"/>
        </w:rPr>
        <w:t xml:space="preserve">ałącznik nr </w:t>
      </w:r>
      <w:r w:rsidR="004D6FFD" w:rsidRPr="005F0CB1">
        <w:rPr>
          <w:rFonts w:ascii="Times New Roman" w:hAnsi="Times New Roman" w:cs="Times New Roman"/>
          <w:color w:val="000000" w:themeColor="text1"/>
          <w:sz w:val="24"/>
          <w:szCs w:val="24"/>
        </w:rPr>
        <w:t>10</w:t>
      </w:r>
      <w:r w:rsidR="00DD6EAE" w:rsidRPr="005F0CB1">
        <w:rPr>
          <w:rFonts w:ascii="Times New Roman" w:hAnsi="Times New Roman" w:cs="Times New Roman"/>
          <w:color w:val="000000" w:themeColor="text1"/>
          <w:sz w:val="24"/>
          <w:szCs w:val="24"/>
        </w:rPr>
        <w:t xml:space="preserve"> </w:t>
      </w:r>
      <w:r w:rsidRPr="005F0CB1">
        <w:rPr>
          <w:rFonts w:ascii="Times New Roman" w:hAnsi="Times New Roman" w:cs="Times New Roman"/>
          <w:color w:val="000000" w:themeColor="text1"/>
          <w:sz w:val="24"/>
          <w:szCs w:val="24"/>
        </w:rPr>
        <w:t>do SWZ;</w:t>
      </w:r>
    </w:p>
    <w:bookmarkEnd w:id="21"/>
    <w:p w14:paraId="1A734A74" w14:textId="67B09AFD" w:rsidR="001769AB" w:rsidRPr="005F0CB1" w:rsidRDefault="001769AB">
      <w:pPr>
        <w:pStyle w:val="Akapitzlist"/>
        <w:numPr>
          <w:ilvl w:val="0"/>
          <w:numId w:val="15"/>
        </w:numPr>
        <w:spacing w:after="0" w:line="259" w:lineRule="auto"/>
        <w:ind w:left="2382" w:hanging="284"/>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 xml:space="preserve">w przypadku „jednolitego dokumentu” należy uwzględnić obowiązujące przepisy ustawy z dnia </w:t>
      </w:r>
      <w:r w:rsidRPr="005F0CB1">
        <w:rPr>
          <w:rFonts w:ascii="Times New Roman" w:hAnsi="Times New Roman" w:cs="Times New Roman"/>
          <w:color w:val="000000" w:themeColor="text1"/>
          <w:sz w:val="24"/>
          <w:szCs w:val="24"/>
          <w:lang w:eastAsia="zh-CN"/>
        </w:rPr>
        <w:t>11 września 2019 r. Prawo zamówień publicznych, (t</w:t>
      </w:r>
      <w:r w:rsidR="007703D0" w:rsidRPr="005F0CB1">
        <w:rPr>
          <w:rFonts w:ascii="Times New Roman" w:hAnsi="Times New Roman" w:cs="Times New Roman"/>
          <w:color w:val="000000" w:themeColor="text1"/>
          <w:sz w:val="24"/>
          <w:szCs w:val="24"/>
          <w:lang w:eastAsia="zh-CN"/>
        </w:rPr>
        <w:t>.</w:t>
      </w:r>
      <w:r w:rsidRPr="005F0CB1">
        <w:rPr>
          <w:rFonts w:ascii="Times New Roman" w:hAnsi="Times New Roman" w:cs="Times New Roman"/>
          <w:color w:val="000000" w:themeColor="text1"/>
          <w:sz w:val="24"/>
          <w:szCs w:val="24"/>
          <w:lang w:eastAsia="zh-CN"/>
        </w:rPr>
        <w:t xml:space="preserve">j. Dz.U. z </w:t>
      </w:r>
      <w:r w:rsidR="007C7BFB" w:rsidRPr="005F0CB1">
        <w:rPr>
          <w:rFonts w:ascii="Times New Roman" w:hAnsi="Times New Roman" w:cs="Times New Roman"/>
          <w:color w:val="000000" w:themeColor="text1"/>
          <w:sz w:val="24"/>
          <w:szCs w:val="24"/>
          <w:lang w:eastAsia="zh-CN"/>
        </w:rPr>
        <w:t>2024 r. poz.1320</w:t>
      </w:r>
      <w:r w:rsidRPr="005F0CB1">
        <w:rPr>
          <w:rFonts w:ascii="Times New Roman" w:hAnsi="Times New Roman" w:cs="Times New Roman"/>
          <w:color w:val="000000" w:themeColor="text1"/>
          <w:sz w:val="24"/>
          <w:szCs w:val="24"/>
          <w:lang w:eastAsia="zh-CN"/>
        </w:rPr>
        <w:t xml:space="preserve">) </w:t>
      </w:r>
      <w:r w:rsidRPr="005F0CB1">
        <w:rPr>
          <w:rFonts w:ascii="Times New Roman" w:hAnsi="Times New Roman" w:cs="Times New Roman"/>
          <w:color w:val="000000" w:themeColor="text1"/>
          <w:sz w:val="24"/>
          <w:szCs w:val="24"/>
        </w:rPr>
        <w:t xml:space="preserve">pomocnym będą informacje  znajdujące się na stronie Urzędu Zamówień Publicznych w zakresie wypełniania „jednolitego dokumentu”, </w:t>
      </w:r>
      <w:r w:rsidR="00DD6EAE" w:rsidRPr="005F0CB1">
        <w:rPr>
          <w:rFonts w:ascii="Times New Roman" w:hAnsi="Times New Roman" w:cs="Times New Roman"/>
          <w:color w:val="000000" w:themeColor="text1"/>
          <w:sz w:val="24"/>
          <w:szCs w:val="24"/>
        </w:rPr>
        <w:t xml:space="preserve">                   </w:t>
      </w:r>
      <w:r w:rsidRPr="005F0CB1">
        <w:rPr>
          <w:rFonts w:ascii="Times New Roman" w:hAnsi="Times New Roman" w:cs="Times New Roman"/>
          <w:color w:val="000000" w:themeColor="text1"/>
          <w:sz w:val="24"/>
          <w:szCs w:val="24"/>
        </w:rPr>
        <w:t>z którą Zamawiający zaleca się zapoznać pod adresem:</w:t>
      </w:r>
    </w:p>
    <w:p w14:paraId="53FBFBA9" w14:textId="77777777" w:rsidR="001769AB" w:rsidRPr="005F0CB1" w:rsidRDefault="009A32D3" w:rsidP="005C3005">
      <w:pPr>
        <w:pStyle w:val="Akapitzlist"/>
        <w:spacing w:after="0" w:line="259" w:lineRule="auto"/>
        <w:ind w:left="2381"/>
        <w:jc w:val="both"/>
        <w:rPr>
          <w:rFonts w:ascii="Times New Roman" w:hAnsi="Times New Roman" w:cs="Times New Roman"/>
          <w:color w:val="000000" w:themeColor="text1"/>
          <w:sz w:val="24"/>
          <w:szCs w:val="24"/>
        </w:rPr>
      </w:pPr>
      <w:hyperlink r:id="rId31" w:history="1">
        <w:r w:rsidRPr="005F0CB1">
          <w:rPr>
            <w:rStyle w:val="Hipercze"/>
            <w:rFonts w:ascii="Times New Roman" w:hAnsi="Times New Roman" w:cs="Times New Roman"/>
            <w:color w:val="000000" w:themeColor="text1"/>
            <w:sz w:val="24"/>
            <w:szCs w:val="24"/>
          </w:rPr>
          <w:t>https://www.uzp.gov.pl/__data/assets/pdf_file/0015/32415/Jednolity-Europejski-Dokument-Zamowienia-instrukcja.pdf</w:t>
        </w:r>
      </w:hyperlink>
    </w:p>
    <w:p w14:paraId="04F27317" w14:textId="44BB967B" w:rsidR="001769AB" w:rsidRPr="005F0CB1" w:rsidRDefault="001769AB" w:rsidP="005C3005">
      <w:pPr>
        <w:pStyle w:val="Akapitzlist"/>
        <w:spacing w:after="0" w:line="259" w:lineRule="auto"/>
        <w:ind w:left="2381"/>
        <w:jc w:val="both"/>
        <w:rPr>
          <w:rFonts w:ascii="Times New Roman" w:hAnsi="Times New Roman" w:cs="Times New Roman"/>
          <w:color w:val="000000" w:themeColor="text1"/>
          <w:sz w:val="24"/>
          <w:szCs w:val="24"/>
        </w:rPr>
      </w:pPr>
      <w:bookmarkStart w:id="22" w:name="_Hlk508530965"/>
      <w:r w:rsidRPr="005F0CB1">
        <w:rPr>
          <w:rFonts w:ascii="Times New Roman" w:hAnsi="Times New Roman" w:cs="Times New Roman"/>
          <w:color w:val="000000" w:themeColor="text1"/>
          <w:sz w:val="24"/>
          <w:szCs w:val="24"/>
        </w:rPr>
        <w:t>Dla wykonawców chcących wypełnić JEDZ elektronicznie Zamawiający pod linkiem</w:t>
      </w:r>
      <w:r w:rsidR="0068315A" w:rsidRPr="005F0CB1">
        <w:rPr>
          <w:rFonts w:ascii="Times New Roman" w:hAnsi="Times New Roman" w:cs="Times New Roman"/>
          <w:color w:val="000000" w:themeColor="text1"/>
          <w:sz w:val="24"/>
          <w:szCs w:val="24"/>
        </w:rPr>
        <w:t xml:space="preserve"> określonym w</w:t>
      </w:r>
      <w:r w:rsidRPr="005F0CB1">
        <w:rPr>
          <w:rFonts w:ascii="Times New Roman" w:hAnsi="Times New Roman" w:cs="Times New Roman"/>
          <w:color w:val="000000" w:themeColor="text1"/>
          <w:sz w:val="24"/>
          <w:szCs w:val="24"/>
        </w:rPr>
        <w:t xml:space="preserve"> </w:t>
      </w:r>
      <w:r w:rsidRPr="005F0CB1">
        <w:rPr>
          <w:rFonts w:ascii="Times New Roman" w:hAnsi="Times New Roman" w:cs="Times New Roman"/>
          <w:bCs/>
          <w:color w:val="000000" w:themeColor="text1"/>
          <w:sz w:val="24"/>
          <w:szCs w:val="24"/>
        </w:rPr>
        <w:t>Załącznik</w:t>
      </w:r>
      <w:r w:rsidR="0068315A" w:rsidRPr="005F0CB1">
        <w:rPr>
          <w:rFonts w:ascii="Times New Roman" w:hAnsi="Times New Roman" w:cs="Times New Roman"/>
          <w:bCs/>
          <w:color w:val="000000" w:themeColor="text1"/>
          <w:sz w:val="24"/>
          <w:szCs w:val="24"/>
        </w:rPr>
        <w:t>u</w:t>
      </w:r>
      <w:r w:rsidRPr="005F0CB1">
        <w:rPr>
          <w:rFonts w:ascii="Times New Roman" w:hAnsi="Times New Roman" w:cs="Times New Roman"/>
          <w:bCs/>
          <w:color w:val="000000" w:themeColor="text1"/>
          <w:sz w:val="24"/>
          <w:szCs w:val="24"/>
        </w:rPr>
        <w:t xml:space="preserve"> Nr </w:t>
      </w:r>
      <w:r w:rsidR="004D6FFD" w:rsidRPr="005F0CB1">
        <w:rPr>
          <w:rFonts w:ascii="Times New Roman" w:hAnsi="Times New Roman" w:cs="Times New Roman"/>
          <w:bCs/>
          <w:color w:val="000000" w:themeColor="text1"/>
          <w:sz w:val="24"/>
          <w:szCs w:val="24"/>
        </w:rPr>
        <w:t>9</w:t>
      </w:r>
      <w:r w:rsidR="00DD6EAE" w:rsidRPr="005F0CB1">
        <w:rPr>
          <w:rFonts w:ascii="Times New Roman" w:hAnsi="Times New Roman" w:cs="Times New Roman"/>
          <w:bCs/>
          <w:color w:val="000000" w:themeColor="text1"/>
          <w:sz w:val="24"/>
          <w:szCs w:val="24"/>
        </w:rPr>
        <w:t>a</w:t>
      </w:r>
      <w:r w:rsidR="00DD6EAE" w:rsidRPr="005F0CB1">
        <w:rPr>
          <w:rFonts w:ascii="Times New Roman" w:hAnsi="Times New Roman" w:cs="Times New Roman"/>
          <w:b/>
          <w:color w:val="000000" w:themeColor="text1"/>
          <w:sz w:val="24"/>
          <w:szCs w:val="24"/>
        </w:rPr>
        <w:t xml:space="preserve"> </w:t>
      </w:r>
      <w:r w:rsidRPr="005F0CB1">
        <w:rPr>
          <w:rFonts w:ascii="Times New Roman" w:hAnsi="Times New Roman" w:cs="Times New Roman"/>
          <w:bCs/>
          <w:color w:val="000000" w:themeColor="text1"/>
          <w:sz w:val="24"/>
          <w:szCs w:val="24"/>
        </w:rPr>
        <w:t>przygotowa</w:t>
      </w:r>
      <w:r w:rsidR="0068315A" w:rsidRPr="005F0CB1">
        <w:rPr>
          <w:rFonts w:ascii="Times New Roman" w:hAnsi="Times New Roman" w:cs="Times New Roman"/>
          <w:bCs/>
          <w:color w:val="000000" w:themeColor="text1"/>
          <w:sz w:val="24"/>
          <w:szCs w:val="24"/>
        </w:rPr>
        <w:t>ł</w:t>
      </w:r>
      <w:r w:rsidRPr="005F0CB1">
        <w:rPr>
          <w:rFonts w:ascii="Times New Roman" w:hAnsi="Times New Roman" w:cs="Times New Roman"/>
          <w:bCs/>
          <w:color w:val="000000" w:themeColor="text1"/>
          <w:sz w:val="24"/>
          <w:szCs w:val="24"/>
        </w:rPr>
        <w:t xml:space="preserve"> JEDZ</w:t>
      </w:r>
      <w:r w:rsidRPr="005F0CB1">
        <w:rPr>
          <w:rFonts w:ascii="Times New Roman" w:hAnsi="Times New Roman" w:cs="Times New Roman"/>
          <w:color w:val="000000" w:themeColor="text1"/>
          <w:sz w:val="24"/>
          <w:szCs w:val="24"/>
        </w:rPr>
        <w:t xml:space="preserve"> w formacie .xml. Formularz należy pobrać </w:t>
      </w:r>
      <w:r w:rsidR="0068315A" w:rsidRPr="005F0CB1">
        <w:rPr>
          <w:rFonts w:ascii="Times New Roman" w:hAnsi="Times New Roman" w:cs="Times New Roman"/>
          <w:color w:val="000000" w:themeColor="text1"/>
          <w:sz w:val="24"/>
          <w:szCs w:val="24"/>
        </w:rPr>
        <w:br/>
      </w:r>
      <w:r w:rsidRPr="005F0CB1">
        <w:rPr>
          <w:rFonts w:ascii="Times New Roman" w:hAnsi="Times New Roman" w:cs="Times New Roman"/>
          <w:color w:val="000000" w:themeColor="text1"/>
          <w:sz w:val="24"/>
          <w:szCs w:val="24"/>
        </w:rPr>
        <w:t xml:space="preserve">i zapisać na komputerze, następnie należy plik zaimportować na stronie </w:t>
      </w:r>
      <w:r w:rsidRPr="005F0CB1">
        <w:rPr>
          <w:rFonts w:ascii="Times New Roman" w:hAnsi="Times New Roman" w:cs="Times New Roman"/>
          <w:b/>
          <w:color w:val="000000" w:themeColor="text1"/>
          <w:sz w:val="24"/>
          <w:szCs w:val="24"/>
        </w:rPr>
        <w:t>Serwisu umożliwiającego wypełnienie i ponowne wykorzystanie ESPD</w:t>
      </w:r>
      <w:r w:rsidRPr="005F0CB1">
        <w:rPr>
          <w:rFonts w:ascii="Times New Roman" w:hAnsi="Times New Roman" w:cs="Times New Roman"/>
          <w:color w:val="000000" w:themeColor="text1"/>
          <w:sz w:val="24"/>
          <w:szCs w:val="24"/>
        </w:rPr>
        <w:t xml:space="preserve"> pod linkiem:</w:t>
      </w:r>
    </w:p>
    <w:p w14:paraId="6435F406" w14:textId="77777777" w:rsidR="001769AB" w:rsidRPr="005F0CB1" w:rsidRDefault="009A32D3" w:rsidP="005C3005">
      <w:pPr>
        <w:pStyle w:val="Akapitzlist"/>
        <w:spacing w:after="0" w:line="259" w:lineRule="auto"/>
        <w:ind w:left="2381"/>
        <w:jc w:val="both"/>
        <w:rPr>
          <w:rFonts w:ascii="Times New Roman" w:hAnsi="Times New Roman" w:cs="Times New Roman"/>
          <w:color w:val="000000" w:themeColor="text1"/>
          <w:sz w:val="24"/>
          <w:szCs w:val="24"/>
        </w:rPr>
      </w:pPr>
      <w:hyperlink r:id="rId32" w:history="1">
        <w:r w:rsidRPr="005F0CB1">
          <w:rPr>
            <w:rStyle w:val="Hipercze"/>
            <w:rFonts w:ascii="Times New Roman" w:hAnsi="Times New Roman" w:cs="Times New Roman"/>
            <w:color w:val="000000" w:themeColor="text1"/>
            <w:sz w:val="24"/>
            <w:szCs w:val="24"/>
          </w:rPr>
          <w:t>https://ec.europa.eu/growth/toolsdatabases/espd/filter?lang=pl</w:t>
        </w:r>
      </w:hyperlink>
      <w:r w:rsidR="001769AB" w:rsidRPr="005F0CB1">
        <w:rPr>
          <w:rFonts w:ascii="Times New Roman" w:hAnsi="Times New Roman" w:cs="Times New Roman"/>
          <w:color w:val="000000" w:themeColor="text1"/>
          <w:sz w:val="24"/>
          <w:szCs w:val="24"/>
        </w:rPr>
        <w:t>.</w:t>
      </w:r>
    </w:p>
    <w:bookmarkEnd w:id="22"/>
    <w:p w14:paraId="04DF6CA4" w14:textId="0666EFEE" w:rsidR="001769AB" w:rsidRPr="005F0CB1" w:rsidRDefault="001769AB">
      <w:pPr>
        <w:pStyle w:val="Akapitzlist"/>
        <w:numPr>
          <w:ilvl w:val="0"/>
          <w:numId w:val="15"/>
        </w:numPr>
        <w:spacing w:after="0" w:line="259" w:lineRule="auto"/>
        <w:ind w:left="2382" w:hanging="284"/>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 xml:space="preserve">Wykonawca, który powołuje się na zasoby innych podmiotów, </w:t>
      </w:r>
      <w:r w:rsidR="00B5786E" w:rsidRPr="005F0CB1">
        <w:rPr>
          <w:rFonts w:ascii="Times New Roman" w:hAnsi="Times New Roman" w:cs="Times New Roman"/>
          <w:color w:val="000000" w:themeColor="text1"/>
          <w:sz w:val="24"/>
          <w:szCs w:val="24"/>
        </w:rPr>
        <w:t xml:space="preserve">                          </w:t>
      </w:r>
      <w:r w:rsidRPr="005F0CB1">
        <w:rPr>
          <w:rFonts w:ascii="Times New Roman" w:hAnsi="Times New Roman" w:cs="Times New Roman"/>
          <w:color w:val="000000" w:themeColor="text1"/>
          <w:sz w:val="24"/>
          <w:szCs w:val="24"/>
        </w:rPr>
        <w:t>w celu wykazania braku istnienia wobec nich podstaw wykluczenia oraz spełniania, w zakresie, w jakim powołuje się na zasoby, warunków udziału w postępowaniu składa także „jednolite dokumenty” dotyczące tych podmiotów</w:t>
      </w:r>
    </w:p>
    <w:p w14:paraId="5727C3BF" w14:textId="453B7457" w:rsidR="00EE22A4" w:rsidRPr="005F0CB1" w:rsidRDefault="001769AB">
      <w:pPr>
        <w:pStyle w:val="Akapitzlist"/>
        <w:numPr>
          <w:ilvl w:val="0"/>
          <w:numId w:val="15"/>
        </w:numPr>
        <w:spacing w:after="0" w:line="259" w:lineRule="auto"/>
        <w:ind w:left="2382" w:hanging="284"/>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w:t>
      </w:r>
      <w:r w:rsidR="00210F56" w:rsidRPr="005F0CB1">
        <w:rPr>
          <w:rFonts w:ascii="Times New Roman" w:hAnsi="Times New Roman" w:cs="Times New Roman"/>
          <w:color w:val="000000" w:themeColor="text1"/>
          <w:sz w:val="24"/>
          <w:szCs w:val="24"/>
        </w:rPr>
        <w:t xml:space="preserve"> </w:t>
      </w:r>
      <w:r w:rsidRPr="005F0CB1">
        <w:rPr>
          <w:rFonts w:ascii="Times New Roman" w:hAnsi="Times New Roman" w:cs="Times New Roman"/>
          <w:color w:val="000000" w:themeColor="text1"/>
          <w:sz w:val="24"/>
          <w:szCs w:val="24"/>
        </w:rPr>
        <w:t>w postepowaniu oraz brak podstaw wykluczenia;</w:t>
      </w:r>
    </w:p>
    <w:p w14:paraId="60798239" w14:textId="4E613669" w:rsidR="00F726F0" w:rsidRPr="005F0CB1" w:rsidRDefault="001769AB">
      <w:pPr>
        <w:pStyle w:val="Akapitzlist"/>
        <w:numPr>
          <w:ilvl w:val="0"/>
          <w:numId w:val="15"/>
        </w:numPr>
        <w:spacing w:after="0" w:line="259" w:lineRule="auto"/>
        <w:ind w:left="2382" w:hanging="284"/>
        <w:jc w:val="both"/>
        <w:rPr>
          <w:color w:val="000000" w:themeColor="text1"/>
        </w:rPr>
      </w:pPr>
      <w:r w:rsidRPr="005F0CB1">
        <w:rPr>
          <w:rFonts w:ascii="Times New Roman" w:hAnsi="Times New Roman" w:cs="Times New Roman"/>
          <w:color w:val="000000" w:themeColor="text1"/>
          <w:sz w:val="24"/>
          <w:szCs w:val="24"/>
        </w:rPr>
        <w:t xml:space="preserve">Wykonawca może wykorzystać w „jednolitym dokumencie” nadal aktualne informacje zawarte w innym „jednolitym dokumencie” złożonym w odrębnym postępowaniu o udzielenie zamówienia </w:t>
      </w:r>
      <w:r w:rsidR="00B5786E" w:rsidRPr="005F0CB1">
        <w:rPr>
          <w:rFonts w:ascii="Times New Roman" w:hAnsi="Times New Roman" w:cs="Times New Roman"/>
          <w:color w:val="000000" w:themeColor="text1"/>
          <w:sz w:val="24"/>
          <w:szCs w:val="24"/>
        </w:rPr>
        <w:t xml:space="preserve">                     </w:t>
      </w:r>
      <w:r w:rsidRPr="005F0CB1">
        <w:rPr>
          <w:rFonts w:ascii="Times New Roman" w:hAnsi="Times New Roman" w:cs="Times New Roman"/>
          <w:color w:val="000000" w:themeColor="text1"/>
          <w:sz w:val="24"/>
          <w:szCs w:val="24"/>
        </w:rPr>
        <w:t>u tego Zamawiającego;</w:t>
      </w:r>
    </w:p>
    <w:p w14:paraId="1C151F05" w14:textId="649F64A7" w:rsidR="00E9703D" w:rsidRPr="005F0CB1" w:rsidRDefault="007703D0">
      <w:pPr>
        <w:widowControl w:val="0"/>
        <w:numPr>
          <w:ilvl w:val="1"/>
          <w:numId w:val="8"/>
        </w:numPr>
        <w:spacing w:line="259" w:lineRule="auto"/>
        <w:ind w:left="1021" w:hanging="624"/>
        <w:jc w:val="both"/>
        <w:rPr>
          <w:color w:val="000000" w:themeColor="text1"/>
        </w:rPr>
      </w:pPr>
      <w:r w:rsidRPr="005F0CB1">
        <w:rPr>
          <w:color w:val="000000" w:themeColor="text1"/>
        </w:rPr>
        <w:lastRenderedPageBreak/>
        <w:t xml:space="preserve">O udzielenie zamówienia mogą ubiegać się Wykonawcy, którzy </w:t>
      </w:r>
      <w:r w:rsidR="00E9703D" w:rsidRPr="005F0CB1">
        <w:rPr>
          <w:color w:val="000000" w:themeColor="text1"/>
        </w:rPr>
        <w:t>spełniają warunki udziału w postępowaniu, określone przez Zamawiającego</w:t>
      </w:r>
      <w:r w:rsidRPr="005F0CB1">
        <w:rPr>
          <w:color w:val="000000" w:themeColor="text1"/>
        </w:rPr>
        <w:t>,</w:t>
      </w:r>
      <w:r w:rsidR="00E9703D" w:rsidRPr="005F0CB1">
        <w:rPr>
          <w:color w:val="000000" w:themeColor="text1"/>
        </w:rPr>
        <w:t xml:space="preserve"> spośród warunków </w:t>
      </w:r>
      <w:r w:rsidR="00270AAC" w:rsidRPr="005F0CB1">
        <w:rPr>
          <w:color w:val="000000" w:themeColor="text1"/>
        </w:rPr>
        <w:br/>
      </w:r>
      <w:r w:rsidR="00E9703D" w:rsidRPr="005F0CB1">
        <w:rPr>
          <w:color w:val="000000" w:themeColor="text1"/>
        </w:rPr>
        <w:t xml:space="preserve">o których mowa w art 112 ust. 2 </w:t>
      </w:r>
      <w:r w:rsidR="003F37A5" w:rsidRPr="005F0CB1">
        <w:rPr>
          <w:color w:val="000000" w:themeColor="text1"/>
        </w:rPr>
        <w:t>pzp</w:t>
      </w:r>
      <w:r w:rsidR="00E9703D" w:rsidRPr="005F0CB1">
        <w:rPr>
          <w:color w:val="000000" w:themeColor="text1"/>
        </w:rPr>
        <w:t xml:space="preserve"> dotyczące:</w:t>
      </w:r>
    </w:p>
    <w:p w14:paraId="7153B936" w14:textId="77777777" w:rsidR="00E9703D" w:rsidRPr="005F0CB1" w:rsidRDefault="00E9703D">
      <w:pPr>
        <w:widowControl w:val="0"/>
        <w:numPr>
          <w:ilvl w:val="2"/>
          <w:numId w:val="8"/>
        </w:numPr>
        <w:spacing w:line="259" w:lineRule="auto"/>
        <w:ind w:left="1815" w:hanging="794"/>
        <w:jc w:val="both"/>
        <w:rPr>
          <w:color w:val="000000" w:themeColor="text1"/>
        </w:rPr>
      </w:pPr>
      <w:r w:rsidRPr="005F0CB1">
        <w:rPr>
          <w:b/>
          <w:bCs/>
          <w:color w:val="000000" w:themeColor="text1"/>
        </w:rPr>
        <w:t>zdolności do występowania w obrocie gospodarczym:</w:t>
      </w:r>
    </w:p>
    <w:p w14:paraId="305C3579" w14:textId="08C38457" w:rsidR="000D22D1" w:rsidRPr="005F0CB1" w:rsidRDefault="00E9703D" w:rsidP="00294883">
      <w:pPr>
        <w:autoSpaceDE w:val="0"/>
        <w:spacing w:line="259" w:lineRule="auto"/>
        <w:ind w:left="1814"/>
        <w:jc w:val="both"/>
        <w:rPr>
          <w:color w:val="000000" w:themeColor="text1"/>
        </w:rPr>
      </w:pPr>
      <w:bookmarkStart w:id="23" w:name="_Hlk158632995"/>
      <w:r w:rsidRPr="005F0CB1">
        <w:rPr>
          <w:color w:val="000000" w:themeColor="text1"/>
        </w:rPr>
        <w:t>Zamawiający nie określa warunku w tym zakresie.</w:t>
      </w:r>
    </w:p>
    <w:bookmarkEnd w:id="23"/>
    <w:p w14:paraId="63D32E92" w14:textId="77777777" w:rsidR="009605AA" w:rsidRPr="005F0CB1" w:rsidRDefault="009605AA">
      <w:pPr>
        <w:widowControl w:val="0"/>
        <w:numPr>
          <w:ilvl w:val="2"/>
          <w:numId w:val="8"/>
        </w:numPr>
        <w:spacing w:line="259" w:lineRule="auto"/>
        <w:ind w:left="1815" w:hanging="794"/>
        <w:jc w:val="both"/>
        <w:rPr>
          <w:color w:val="000000" w:themeColor="text1"/>
        </w:rPr>
      </w:pPr>
      <w:r w:rsidRPr="005F0CB1">
        <w:rPr>
          <w:b/>
          <w:color w:val="000000" w:themeColor="text1"/>
        </w:rPr>
        <w:t>kompetencji lub uprawnień</w:t>
      </w:r>
      <w:r w:rsidRPr="005F0CB1">
        <w:rPr>
          <w:color w:val="000000" w:themeColor="text1"/>
        </w:rPr>
        <w:t xml:space="preserve"> </w:t>
      </w:r>
      <w:r w:rsidRPr="005F0CB1">
        <w:rPr>
          <w:b/>
          <w:bCs/>
          <w:color w:val="000000" w:themeColor="text1"/>
        </w:rPr>
        <w:t>do prowadzenia określonej działalności zawodowej, o ile wynika to z odrębnych przepisów</w:t>
      </w:r>
      <w:r w:rsidR="009A32D3" w:rsidRPr="005F0CB1">
        <w:rPr>
          <w:b/>
          <w:bCs/>
          <w:color w:val="000000" w:themeColor="text1"/>
        </w:rPr>
        <w:t>:</w:t>
      </w:r>
    </w:p>
    <w:p w14:paraId="581F68FC" w14:textId="77777777" w:rsidR="00193907" w:rsidRPr="005F0CB1" w:rsidRDefault="00193907" w:rsidP="00193907">
      <w:pPr>
        <w:autoSpaceDE w:val="0"/>
        <w:spacing w:line="259" w:lineRule="auto"/>
        <w:ind w:left="1814"/>
        <w:jc w:val="both"/>
        <w:rPr>
          <w:color w:val="000000" w:themeColor="text1"/>
        </w:rPr>
      </w:pPr>
      <w:r w:rsidRPr="005F0CB1">
        <w:rPr>
          <w:color w:val="000000" w:themeColor="text1"/>
        </w:rPr>
        <w:t>Zamawiający nie określa warunku w tym zakresie.</w:t>
      </w:r>
    </w:p>
    <w:p w14:paraId="3BAB8836" w14:textId="77777777" w:rsidR="009605AA" w:rsidRPr="005F0CB1" w:rsidRDefault="009605AA">
      <w:pPr>
        <w:widowControl w:val="0"/>
        <w:numPr>
          <w:ilvl w:val="2"/>
          <w:numId w:val="8"/>
        </w:numPr>
        <w:spacing w:line="259" w:lineRule="auto"/>
        <w:ind w:left="1815" w:hanging="794"/>
        <w:jc w:val="both"/>
        <w:rPr>
          <w:color w:val="000000" w:themeColor="text1"/>
        </w:rPr>
      </w:pPr>
      <w:r w:rsidRPr="005F0CB1">
        <w:rPr>
          <w:b/>
          <w:color w:val="000000" w:themeColor="text1"/>
        </w:rPr>
        <w:t>zdolności technicznej lub zawodowej</w:t>
      </w:r>
      <w:r w:rsidR="009A32D3" w:rsidRPr="005F0CB1">
        <w:rPr>
          <w:b/>
          <w:color w:val="000000" w:themeColor="text1"/>
        </w:rPr>
        <w:t>:</w:t>
      </w:r>
    </w:p>
    <w:p w14:paraId="6D12384E" w14:textId="44579B5A" w:rsidR="00294883" w:rsidRPr="005F0CB1" w:rsidRDefault="00193907" w:rsidP="006037B9">
      <w:pPr>
        <w:tabs>
          <w:tab w:val="right" w:pos="284"/>
          <w:tab w:val="left" w:pos="408"/>
        </w:tabs>
        <w:ind w:left="1843"/>
        <w:jc w:val="both"/>
        <w:rPr>
          <w:rFonts w:cs="Calibri"/>
          <w:b/>
          <w:bCs/>
          <w:color w:val="000000" w:themeColor="text1"/>
        </w:rPr>
      </w:pPr>
      <w:r w:rsidRPr="005F0CB1">
        <w:rPr>
          <w:rFonts w:cs="Calibri"/>
          <w:bCs/>
          <w:color w:val="000000" w:themeColor="text1"/>
        </w:rPr>
        <w:t>O udzielenie zamówienia mogą ubiegać się Wykonawcy, którzy w ciągu ostatnich trzech lat przed upływem terminu składania ofert, a jeśli okres prowadzenia działalności jest krótszy w tym okresie – należycie wykonali</w:t>
      </w:r>
      <w:r w:rsidRPr="005F0CB1">
        <w:rPr>
          <w:rFonts w:cs="Calibri"/>
          <w:b/>
          <w:bCs/>
          <w:color w:val="000000" w:themeColor="text1"/>
        </w:rPr>
        <w:t xml:space="preserve"> minimum 1 dostawę </w:t>
      </w:r>
      <w:r w:rsidR="00FD5A77" w:rsidRPr="005F0CB1">
        <w:rPr>
          <w:color w:val="000000" w:themeColor="text1"/>
        </w:rPr>
        <w:t xml:space="preserve">lub dostawy fabrycznie nowych autobusów komunikacji miejskiej, na kwotę jednego zamówienia co najmniej </w:t>
      </w:r>
      <w:r w:rsidR="00B5786E" w:rsidRPr="005F0CB1">
        <w:rPr>
          <w:color w:val="000000" w:themeColor="text1"/>
        </w:rPr>
        <w:t>12 </w:t>
      </w:r>
      <w:r w:rsidR="00FD5A77" w:rsidRPr="005F0CB1">
        <w:rPr>
          <w:color w:val="000000" w:themeColor="text1"/>
        </w:rPr>
        <w:t>000 000,00 zł brutto.</w:t>
      </w:r>
    </w:p>
    <w:p w14:paraId="36C17281" w14:textId="77777777" w:rsidR="004B0BB6" w:rsidRPr="005F0CB1" w:rsidRDefault="004B0BB6" w:rsidP="00193907">
      <w:pPr>
        <w:spacing w:line="259" w:lineRule="auto"/>
        <w:ind w:left="1843"/>
        <w:jc w:val="both"/>
        <w:rPr>
          <w:b/>
          <w:bCs/>
          <w:color w:val="000000" w:themeColor="text1"/>
        </w:rPr>
      </w:pPr>
    </w:p>
    <w:p w14:paraId="5B58E177" w14:textId="4AD70AAD" w:rsidR="009605AA" w:rsidRPr="005F0CB1" w:rsidRDefault="009605AA" w:rsidP="00193907">
      <w:pPr>
        <w:spacing w:line="259" w:lineRule="auto"/>
        <w:ind w:left="1843"/>
        <w:jc w:val="both"/>
        <w:rPr>
          <w:b/>
          <w:bCs/>
          <w:color w:val="000000" w:themeColor="text1"/>
        </w:rPr>
      </w:pPr>
      <w:r w:rsidRPr="005F0CB1">
        <w:rPr>
          <w:b/>
          <w:bCs/>
          <w:color w:val="000000" w:themeColor="text1"/>
        </w:rPr>
        <w:t>Na potwierdzenie spełnienia powyższego warunku należy:</w:t>
      </w:r>
    </w:p>
    <w:p w14:paraId="7454796E" w14:textId="14D2DAF6" w:rsidR="00732862" w:rsidRPr="005F0CB1" w:rsidRDefault="009605AA" w:rsidP="00477D58">
      <w:pPr>
        <w:jc w:val="both"/>
        <w:rPr>
          <w:color w:val="000000" w:themeColor="text1"/>
        </w:rPr>
      </w:pPr>
      <w:r w:rsidRPr="005F0CB1">
        <w:rPr>
          <w:color w:val="000000" w:themeColor="text1"/>
        </w:rPr>
        <w:t xml:space="preserve">W JEDZ podać informację o wykonanych </w:t>
      </w:r>
      <w:r w:rsidR="00193907" w:rsidRPr="005F0CB1">
        <w:rPr>
          <w:color w:val="000000" w:themeColor="text1"/>
        </w:rPr>
        <w:t>dostawach</w:t>
      </w:r>
      <w:r w:rsidRPr="005F0CB1">
        <w:rPr>
          <w:color w:val="000000" w:themeColor="text1"/>
        </w:rPr>
        <w:t xml:space="preserve"> oraz na wezwanie</w:t>
      </w:r>
      <w:r w:rsidR="00D449FB" w:rsidRPr="005F0CB1">
        <w:rPr>
          <w:color w:val="000000" w:themeColor="text1"/>
        </w:rPr>
        <w:t xml:space="preserve"> informację według wzoru określonego w Załączniku nr 3 do SWZ</w:t>
      </w:r>
      <w:del w:id="24" w:author="Agnieszka Liszka" w:date="2025-08-18T10:00:00Z">
        <w:r w:rsidRPr="005F0CB1" w:rsidDel="008E14E3">
          <w:rPr>
            <w:color w:val="000000" w:themeColor="text1"/>
          </w:rPr>
          <w:delText>.</w:delText>
        </w:r>
      </w:del>
      <w:r w:rsidR="00732862" w:rsidRPr="005F0CB1">
        <w:rPr>
          <w:color w:val="000000" w:themeColor="text1"/>
        </w:rPr>
        <w:t xml:space="preserve"> ,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E905DF8" w14:textId="6DABAC22" w:rsidR="00A67D30" w:rsidRPr="005F0CB1" w:rsidRDefault="00A67D30" w:rsidP="00A67D30">
      <w:pPr>
        <w:spacing w:line="259" w:lineRule="auto"/>
        <w:ind w:left="1843"/>
        <w:jc w:val="both"/>
        <w:rPr>
          <w:color w:val="000000" w:themeColor="text1"/>
        </w:rPr>
      </w:pPr>
    </w:p>
    <w:p w14:paraId="3A3FBE3A" w14:textId="77777777" w:rsidR="009605AA" w:rsidRPr="005F0CB1" w:rsidRDefault="009605AA">
      <w:pPr>
        <w:widowControl w:val="0"/>
        <w:numPr>
          <w:ilvl w:val="2"/>
          <w:numId w:val="8"/>
        </w:numPr>
        <w:spacing w:line="259" w:lineRule="auto"/>
        <w:ind w:left="1701" w:hanging="850"/>
        <w:jc w:val="both"/>
        <w:rPr>
          <w:color w:val="000000" w:themeColor="text1"/>
        </w:rPr>
      </w:pPr>
      <w:bookmarkStart w:id="25" w:name="_Hlk508430883"/>
      <w:r w:rsidRPr="005F0CB1">
        <w:rPr>
          <w:b/>
          <w:color w:val="000000" w:themeColor="text1"/>
        </w:rPr>
        <w:t>sytuacji ekonomicznej lub finansowej</w:t>
      </w:r>
      <w:r w:rsidRPr="005F0CB1">
        <w:rPr>
          <w:color w:val="000000" w:themeColor="text1"/>
        </w:rPr>
        <w:t>.</w:t>
      </w:r>
    </w:p>
    <w:p w14:paraId="3A7181ED" w14:textId="77777777" w:rsidR="009605AA" w:rsidRPr="005F0CB1" w:rsidRDefault="009605AA" w:rsidP="005C3005">
      <w:pPr>
        <w:autoSpaceDE w:val="0"/>
        <w:autoSpaceDN w:val="0"/>
        <w:adjustRightInd w:val="0"/>
        <w:spacing w:line="259" w:lineRule="auto"/>
        <w:ind w:left="1814"/>
        <w:jc w:val="both"/>
        <w:rPr>
          <w:b/>
          <w:color w:val="000000" w:themeColor="text1"/>
          <w:u w:val="single"/>
        </w:rPr>
      </w:pPr>
      <w:r w:rsidRPr="005F0CB1">
        <w:rPr>
          <w:color w:val="000000" w:themeColor="text1"/>
        </w:rPr>
        <w:t xml:space="preserve">Na potwierdzenie należy w JEDZ przedstawić informację oraz na żądanie złożyć dokumenty </w:t>
      </w:r>
      <w:bookmarkEnd w:id="25"/>
      <w:r w:rsidRPr="005F0CB1">
        <w:rPr>
          <w:color w:val="000000" w:themeColor="text1"/>
        </w:rPr>
        <w:t>o sytuacji finansowej i ekonomicznej:</w:t>
      </w:r>
    </w:p>
    <w:p w14:paraId="652E2A88" w14:textId="165E6A90" w:rsidR="006672C3" w:rsidRPr="005F0CB1" w:rsidRDefault="009605AA">
      <w:pPr>
        <w:pStyle w:val="Akapitzlist"/>
        <w:numPr>
          <w:ilvl w:val="0"/>
          <w:numId w:val="16"/>
        </w:numPr>
        <w:spacing w:after="0" w:line="259" w:lineRule="auto"/>
        <w:ind w:left="2382" w:hanging="284"/>
        <w:jc w:val="both"/>
        <w:rPr>
          <w:rFonts w:ascii="Times New Roman" w:hAnsi="Times New Roman" w:cs="Times New Roman"/>
          <w:b/>
          <w:color w:val="000000" w:themeColor="text1"/>
          <w:sz w:val="24"/>
          <w:szCs w:val="24"/>
        </w:rPr>
      </w:pPr>
      <w:bookmarkStart w:id="26" w:name="_Hlk508431019"/>
      <w:r w:rsidRPr="005F0CB1">
        <w:rPr>
          <w:rFonts w:ascii="Times New Roman" w:hAnsi="Times New Roman" w:cs="Times New Roman"/>
          <w:b/>
          <w:color w:val="000000" w:themeColor="text1"/>
          <w:sz w:val="24"/>
          <w:szCs w:val="24"/>
        </w:rPr>
        <w:t>informację z banku lub spółdzielczej kasy oszczędnościowo-kredytowej</w:t>
      </w:r>
      <w:r w:rsidRPr="005F0CB1">
        <w:rPr>
          <w:rFonts w:ascii="Times New Roman" w:hAnsi="Times New Roman" w:cs="Times New Roman"/>
          <w:color w:val="000000" w:themeColor="text1"/>
          <w:sz w:val="24"/>
          <w:szCs w:val="24"/>
        </w:rPr>
        <w:t xml:space="preserve"> potwierdzającej wysokość posiadanych środków finansowych lub zdolność kredytową wykonawcy, w okresie nie wcześniejszym niż </w:t>
      </w:r>
      <w:r w:rsidR="00A5501D" w:rsidRPr="005F0CB1">
        <w:rPr>
          <w:rFonts w:ascii="Times New Roman" w:hAnsi="Times New Roman" w:cs="Times New Roman"/>
          <w:color w:val="000000" w:themeColor="text1"/>
          <w:sz w:val="24"/>
          <w:szCs w:val="24"/>
        </w:rPr>
        <w:t>3</w:t>
      </w:r>
      <w:r w:rsidRPr="005F0CB1">
        <w:rPr>
          <w:rFonts w:ascii="Times New Roman" w:hAnsi="Times New Roman" w:cs="Times New Roman"/>
          <w:color w:val="000000" w:themeColor="text1"/>
          <w:sz w:val="24"/>
          <w:szCs w:val="24"/>
        </w:rPr>
        <w:t xml:space="preserve"> miesiąc przed upływem terminu składania ofert Wykonawca potwierdzi spełnienie warunku jeżeli wykaże, że posiada nie mniej niż </w:t>
      </w:r>
      <w:r w:rsidR="00C307DD" w:rsidRPr="005F0CB1">
        <w:rPr>
          <w:rFonts w:ascii="Times New Roman" w:hAnsi="Times New Roman" w:cs="Times New Roman"/>
          <w:b/>
          <w:color w:val="000000" w:themeColor="text1"/>
          <w:sz w:val="24"/>
          <w:szCs w:val="24"/>
        </w:rPr>
        <w:t>5</w:t>
      </w:r>
      <w:r w:rsidRPr="005F0CB1">
        <w:rPr>
          <w:rFonts w:ascii="Times New Roman" w:hAnsi="Times New Roman" w:cs="Times New Roman"/>
          <w:b/>
          <w:color w:val="000000" w:themeColor="text1"/>
          <w:sz w:val="24"/>
          <w:szCs w:val="24"/>
        </w:rPr>
        <w:t>00 000,00 PLN</w:t>
      </w:r>
    </w:p>
    <w:p w14:paraId="14CF9EB0" w14:textId="77777777" w:rsidR="009605AA" w:rsidRPr="005F0CB1" w:rsidRDefault="009605AA">
      <w:pPr>
        <w:pStyle w:val="Akapitzlist"/>
        <w:numPr>
          <w:ilvl w:val="0"/>
          <w:numId w:val="16"/>
        </w:numPr>
        <w:spacing w:after="0" w:line="259" w:lineRule="auto"/>
        <w:ind w:left="2382" w:hanging="284"/>
        <w:jc w:val="both"/>
        <w:rPr>
          <w:rFonts w:ascii="Times New Roman" w:hAnsi="Times New Roman" w:cs="Times New Roman"/>
          <w:b/>
          <w:color w:val="000000" w:themeColor="text1"/>
          <w:sz w:val="24"/>
          <w:szCs w:val="24"/>
        </w:rPr>
      </w:pPr>
      <w:r w:rsidRPr="005F0CB1">
        <w:rPr>
          <w:rFonts w:ascii="Times New Roman" w:hAnsi="Times New Roman" w:cs="Times New Roman"/>
          <w:b/>
          <w:color w:val="000000" w:themeColor="text1"/>
          <w:sz w:val="24"/>
          <w:szCs w:val="24"/>
        </w:rPr>
        <w:t>dokument potwierdzający, że wykonawca jest ubezpieczony od odpowiedzialności cywilnej</w:t>
      </w:r>
      <w:r w:rsidRPr="005F0CB1">
        <w:rPr>
          <w:rFonts w:ascii="Times New Roman" w:hAnsi="Times New Roman" w:cs="Times New Roman"/>
          <w:color w:val="000000" w:themeColor="text1"/>
          <w:sz w:val="24"/>
          <w:szCs w:val="24"/>
        </w:rPr>
        <w:t xml:space="preserve"> w zakresie prowadzonej działalności związanej z </w:t>
      </w:r>
      <w:r w:rsidR="00D31738" w:rsidRPr="005F0CB1">
        <w:rPr>
          <w:rFonts w:ascii="Times New Roman" w:hAnsi="Times New Roman" w:cs="Times New Roman"/>
          <w:color w:val="000000" w:themeColor="text1"/>
          <w:sz w:val="24"/>
          <w:szCs w:val="24"/>
        </w:rPr>
        <w:t>przewozem osób</w:t>
      </w:r>
      <w:r w:rsidRPr="005F0CB1">
        <w:rPr>
          <w:rFonts w:ascii="Times New Roman" w:hAnsi="Times New Roman" w:cs="Times New Roman"/>
          <w:color w:val="000000" w:themeColor="text1"/>
          <w:sz w:val="24"/>
          <w:szCs w:val="24"/>
        </w:rPr>
        <w:t xml:space="preserve"> na sumę gwarancyjną określoną przez Zamawiającego – na kwotę nie mniejszą niż </w:t>
      </w:r>
      <w:r w:rsidR="00C307DD" w:rsidRPr="005F0CB1">
        <w:rPr>
          <w:rFonts w:ascii="Times New Roman" w:hAnsi="Times New Roman" w:cs="Times New Roman"/>
          <w:b/>
          <w:color w:val="000000" w:themeColor="text1"/>
          <w:sz w:val="24"/>
          <w:szCs w:val="24"/>
        </w:rPr>
        <w:t>1</w:t>
      </w:r>
      <w:r w:rsidRPr="005F0CB1">
        <w:rPr>
          <w:rFonts w:ascii="Times New Roman" w:hAnsi="Times New Roman" w:cs="Times New Roman"/>
          <w:b/>
          <w:color w:val="000000" w:themeColor="text1"/>
          <w:sz w:val="24"/>
          <w:szCs w:val="24"/>
        </w:rPr>
        <w:t> 000 000,00 PLN.</w:t>
      </w:r>
      <w:r w:rsidR="00CC68D5" w:rsidRPr="005F0CB1">
        <w:rPr>
          <w:rFonts w:ascii="Times New Roman" w:hAnsi="Times New Roman" w:cs="Times New Roman"/>
          <w:b/>
          <w:color w:val="000000" w:themeColor="text1"/>
          <w:sz w:val="24"/>
          <w:szCs w:val="24"/>
        </w:rPr>
        <w:t xml:space="preserve"> </w:t>
      </w:r>
    </w:p>
    <w:p w14:paraId="632E449C" w14:textId="77777777" w:rsidR="00210F56" w:rsidRPr="005F0CB1" w:rsidRDefault="00210F56" w:rsidP="00210F56">
      <w:pPr>
        <w:spacing w:line="259" w:lineRule="auto"/>
        <w:jc w:val="both"/>
        <w:rPr>
          <w:b/>
          <w:color w:val="000000" w:themeColor="text1"/>
        </w:rPr>
      </w:pPr>
    </w:p>
    <w:p w14:paraId="3983F101" w14:textId="77777777" w:rsidR="00210F56" w:rsidRPr="005F0CB1" w:rsidRDefault="00210F56" w:rsidP="00210F56">
      <w:pPr>
        <w:spacing w:line="259" w:lineRule="auto"/>
        <w:jc w:val="both"/>
        <w:rPr>
          <w:b/>
          <w:color w:val="000000" w:themeColor="text1"/>
        </w:rPr>
      </w:pPr>
    </w:p>
    <w:p w14:paraId="3ED1245D" w14:textId="77777777" w:rsidR="00210F56" w:rsidRPr="005F0CB1" w:rsidRDefault="00210F56" w:rsidP="00210F56">
      <w:pPr>
        <w:spacing w:line="259" w:lineRule="auto"/>
        <w:jc w:val="both"/>
        <w:rPr>
          <w:b/>
          <w:color w:val="000000" w:themeColor="text1"/>
        </w:rPr>
      </w:pPr>
    </w:p>
    <w:p w14:paraId="01C74896" w14:textId="77777777" w:rsidR="00210F56" w:rsidRPr="005F0CB1" w:rsidRDefault="00210F56" w:rsidP="00210F56">
      <w:pPr>
        <w:spacing w:line="259" w:lineRule="auto"/>
        <w:jc w:val="both"/>
        <w:rPr>
          <w:b/>
          <w:color w:val="000000" w:themeColor="text1"/>
        </w:rPr>
      </w:pPr>
    </w:p>
    <w:p w14:paraId="5DFDCBE0" w14:textId="6BE226B7" w:rsidR="00EF116A" w:rsidRPr="005F0CB1" w:rsidRDefault="00EF116A">
      <w:pPr>
        <w:pStyle w:val="Akapitzlist"/>
        <w:numPr>
          <w:ilvl w:val="2"/>
          <w:numId w:val="8"/>
        </w:numPr>
        <w:spacing w:before="120" w:after="120"/>
        <w:jc w:val="both"/>
        <w:rPr>
          <w:rFonts w:ascii="Times New Roman" w:hAnsi="Times New Roman" w:cs="Times New Roman"/>
          <w:b/>
          <w:bCs/>
          <w:color w:val="000000" w:themeColor="text1"/>
          <w:sz w:val="24"/>
          <w:szCs w:val="24"/>
        </w:rPr>
      </w:pPr>
      <w:r w:rsidRPr="005F0CB1">
        <w:rPr>
          <w:rFonts w:ascii="Times New Roman" w:hAnsi="Times New Roman" w:cs="Times New Roman"/>
          <w:b/>
          <w:bCs/>
          <w:color w:val="000000" w:themeColor="text1"/>
          <w:sz w:val="24"/>
          <w:szCs w:val="24"/>
        </w:rPr>
        <w:lastRenderedPageBreak/>
        <w:t>W celu potwierdzenia, zgodności oferowanych dostaw z wymaganiami, cechami lub kryteriami określonymi w opisie przedmiotu zamówienia Zamawiający żąda od Wykonawców złożenia:</w:t>
      </w:r>
    </w:p>
    <w:p w14:paraId="63379C55" w14:textId="6F08F059" w:rsidR="00EF116A" w:rsidRPr="005F0CB1" w:rsidRDefault="00EF116A">
      <w:pPr>
        <w:pStyle w:val="Akapitzlist"/>
        <w:numPr>
          <w:ilvl w:val="0"/>
          <w:numId w:val="24"/>
        </w:numPr>
        <w:spacing w:after="0" w:line="240" w:lineRule="auto"/>
        <w:ind w:left="1418" w:hanging="284"/>
        <w:jc w:val="both"/>
        <w:rPr>
          <w:color w:val="000000" w:themeColor="text1"/>
          <w:sz w:val="24"/>
        </w:rPr>
      </w:pPr>
      <w:bookmarkStart w:id="27" w:name="_Hlk198209131"/>
      <w:r w:rsidRPr="005F0CB1">
        <w:rPr>
          <w:rFonts w:ascii="Times New Roman" w:hAnsi="Times New Roman" w:cs="Times New Roman"/>
          <w:color w:val="000000" w:themeColor="text1"/>
          <w:sz w:val="24"/>
          <w:szCs w:val="24"/>
        </w:rPr>
        <w:t xml:space="preserve">Opisu technicznego oferowanego autobusu, wraz z wymaganymi rysunkami, opracowany w języku polskim, musi być dostarczony w postaci elektronicznej, </w:t>
      </w:r>
      <w:bookmarkEnd w:id="27"/>
      <w:r w:rsidRPr="005F0CB1">
        <w:rPr>
          <w:rFonts w:ascii="Times New Roman" w:hAnsi="Times New Roman" w:cs="Times New Roman"/>
          <w:color w:val="000000" w:themeColor="text1"/>
          <w:sz w:val="24"/>
          <w:szCs w:val="24"/>
        </w:rPr>
        <w:t>Zalecane jest załączenie posiadanych przez Wykonawcę prospektów handlowych oferowanego autobusu (w postaci elektronicznej w formacie .pdf).</w:t>
      </w:r>
    </w:p>
    <w:p w14:paraId="7EA0CD62" w14:textId="044D3899" w:rsidR="007D410A" w:rsidRPr="005F0CB1" w:rsidRDefault="007D410A">
      <w:pPr>
        <w:pStyle w:val="Akapitzlist"/>
        <w:numPr>
          <w:ilvl w:val="0"/>
          <w:numId w:val="24"/>
        </w:numPr>
        <w:spacing w:after="0" w:line="240" w:lineRule="auto"/>
        <w:ind w:left="1418" w:hanging="284"/>
        <w:jc w:val="both"/>
        <w:rPr>
          <w:color w:val="000000" w:themeColor="text1"/>
          <w:sz w:val="24"/>
        </w:rPr>
      </w:pPr>
      <w:r w:rsidRPr="005F0CB1">
        <w:rPr>
          <w:rFonts w:ascii="Times New Roman" w:hAnsi="Times New Roman" w:cs="Times New Roman"/>
          <w:color w:val="000000" w:themeColor="text1"/>
          <w:sz w:val="24"/>
          <w:szCs w:val="24"/>
        </w:rPr>
        <w:t>Opisu technicznego oferowanej stacji ładowania, opracowany w języku polskim, musi być dostarczony w postaci elektronicznej,</w:t>
      </w:r>
    </w:p>
    <w:p w14:paraId="2AD03BB2" w14:textId="77777777" w:rsidR="003B2589" w:rsidRPr="005F0CB1" w:rsidRDefault="00EF116A">
      <w:pPr>
        <w:pStyle w:val="Akapitzlist"/>
        <w:numPr>
          <w:ilvl w:val="0"/>
          <w:numId w:val="24"/>
        </w:numPr>
        <w:spacing w:after="0" w:line="240" w:lineRule="auto"/>
        <w:ind w:left="1418" w:hanging="284"/>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 xml:space="preserve">Wyników badania wielkości zużycia energii elektrycznej [kWh/100km] lub [kWh/km], wykonanych przez jednostkę certyfikowaną dla oferowanego autobusu, zgodnie z wymaganiami określonymi przez UITP (Międzynarodowa Unia Transportu Publicznego, </w:t>
      </w:r>
      <w:r w:rsidRPr="005F0CB1">
        <w:rPr>
          <w:rFonts w:ascii="Times New Roman" w:hAnsi="Times New Roman" w:cs="Times New Roman"/>
          <w:i/>
          <w:color w:val="000000" w:themeColor="text1"/>
          <w:sz w:val="24"/>
          <w:szCs w:val="24"/>
        </w:rPr>
        <w:t>Union Internationales Transport Publics</w:t>
      </w:r>
      <w:r w:rsidRPr="005F0CB1">
        <w:rPr>
          <w:rFonts w:ascii="Times New Roman" w:hAnsi="Times New Roman" w:cs="Times New Roman"/>
          <w:color w:val="000000" w:themeColor="text1"/>
          <w:sz w:val="24"/>
          <w:szCs w:val="24"/>
        </w:rPr>
        <w:t xml:space="preserve">), w  metodyce opracowanej dla przeprowadzania testów zużycia energii elektrycznej w pojazdach elektrycznych, test typu SORT 2 (Znormalizowany Test Jezdny, </w:t>
      </w:r>
      <w:r w:rsidRPr="005F0CB1">
        <w:rPr>
          <w:rFonts w:ascii="Times New Roman" w:hAnsi="Times New Roman" w:cs="Times New Roman"/>
          <w:i/>
          <w:color w:val="000000" w:themeColor="text1"/>
          <w:sz w:val="24"/>
          <w:szCs w:val="24"/>
        </w:rPr>
        <w:t xml:space="preserve">Standarised On-Road Test, </w:t>
      </w:r>
      <w:r w:rsidRPr="005F0CB1">
        <w:rPr>
          <w:rFonts w:ascii="Times New Roman" w:hAnsi="Times New Roman" w:cs="Times New Roman"/>
          <w:color w:val="000000" w:themeColor="text1"/>
          <w:sz w:val="24"/>
          <w:szCs w:val="24"/>
        </w:rPr>
        <w:t>wyd. 2014 r.; UITP Project E-SORT, Cycles for electric vehicles, wyd. 2017 r.), które wykonawca wykorzystał do określenia w ofercie wielkości zużycia energii elektrycznej dla oferowanego autobusu.</w:t>
      </w:r>
    </w:p>
    <w:p w14:paraId="456CFE0C" w14:textId="2CB27FA4" w:rsidR="00AD58A6" w:rsidRPr="005F0CB1" w:rsidRDefault="00EF116A" w:rsidP="007D410A">
      <w:pPr>
        <w:pStyle w:val="Akapitzlist"/>
        <w:numPr>
          <w:ilvl w:val="0"/>
          <w:numId w:val="24"/>
        </w:numPr>
        <w:spacing w:after="0" w:line="240" w:lineRule="auto"/>
        <w:ind w:left="1418" w:hanging="425"/>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 xml:space="preserve">Oświadczenia o deklaracji gwarantowanego zasięgu wyrażonym w [km] możliwego do jednorazowego przejechania przez oferowany przez Wykonawcę autobus elektryczny (BEV), będący przedmiotem postępowania, liczony od 100% poziomu naładowania baterii trakcyjnych, wyświetlanego na desce rozdzielczej pojazdu, aż do osiągnięcia zadeklarowanego przez wykonawcę minimalnego bezpiecznego poziomu SoC (State of Charge) baterii trakcyjnych, wyświetlanego na desce </w:t>
      </w:r>
      <w:r w:rsidR="003B2589" w:rsidRPr="005F0CB1">
        <w:rPr>
          <w:rFonts w:ascii="Times New Roman" w:hAnsi="Times New Roman" w:cs="Times New Roman"/>
          <w:color w:val="000000" w:themeColor="text1"/>
          <w:sz w:val="24"/>
          <w:szCs w:val="24"/>
        </w:rPr>
        <w:t>rozdziel</w:t>
      </w:r>
      <w:r w:rsidRPr="005F0CB1">
        <w:rPr>
          <w:rFonts w:ascii="Times New Roman" w:hAnsi="Times New Roman" w:cs="Times New Roman"/>
          <w:color w:val="000000" w:themeColor="text1"/>
          <w:sz w:val="24"/>
          <w:szCs w:val="24"/>
        </w:rPr>
        <w:t>czej pojazdu lub poprzez dostęp do telemetrii baterii autobusów, włącznie z deklaracją wykonawcy</w:t>
      </w:r>
      <w:r w:rsidR="00210F56" w:rsidRPr="005F0CB1">
        <w:rPr>
          <w:rFonts w:ascii="Times New Roman" w:hAnsi="Times New Roman" w:cs="Times New Roman"/>
          <w:color w:val="000000" w:themeColor="text1"/>
          <w:sz w:val="24"/>
          <w:szCs w:val="24"/>
        </w:rPr>
        <w:t xml:space="preserve"> </w:t>
      </w:r>
      <w:r w:rsidRPr="005F0CB1">
        <w:rPr>
          <w:rFonts w:ascii="Times New Roman" w:hAnsi="Times New Roman" w:cs="Times New Roman"/>
          <w:color w:val="000000" w:themeColor="text1"/>
          <w:sz w:val="24"/>
          <w:szCs w:val="24"/>
        </w:rPr>
        <w:t>o minimalnym bezpiecznym poziomie SoC akumulatorów trakcyjnych.</w:t>
      </w:r>
      <w:r w:rsidR="00210F56" w:rsidRPr="005F0CB1">
        <w:rPr>
          <w:rFonts w:ascii="Times New Roman" w:hAnsi="Times New Roman" w:cs="Times New Roman"/>
          <w:color w:val="000000" w:themeColor="text1"/>
          <w:sz w:val="24"/>
          <w:szCs w:val="24"/>
        </w:rPr>
        <w:t xml:space="preserve"> </w:t>
      </w:r>
      <w:r w:rsidR="00532394" w:rsidRPr="005F0CB1">
        <w:rPr>
          <w:rFonts w:ascii="Times New Roman" w:hAnsi="Times New Roman" w:cs="Times New Roman"/>
          <w:color w:val="000000" w:themeColor="text1"/>
          <w:sz w:val="24"/>
          <w:szCs w:val="24"/>
        </w:rPr>
        <w:t xml:space="preserve">W </w:t>
      </w:r>
      <w:r w:rsidRPr="005F0CB1">
        <w:rPr>
          <w:rFonts w:ascii="Times New Roman" w:hAnsi="Times New Roman" w:cs="Times New Roman"/>
          <w:color w:val="000000" w:themeColor="text1"/>
          <w:sz w:val="24"/>
          <w:szCs w:val="24"/>
        </w:rPr>
        <w:t>trakcie wykonywania zadań przewozowych świadczonych przez Zamawiającego. Warunki eksploatacyjne konieczne do spełnienia gwarancji zasięgu przez pojazd: eksploatacja autobusów zgodnie z przeznaczeniem; możliwość użycia wszystkich urządzeń i systemów peryferyjnych zainstalowanych w pojeździe takich jak: system klimatyzacyjny z pompą ciepła, SILiP (System Informacji Liniowej i Pasażerskiej), SMW (System Monitoringu Wizyjnego), SŁA (System Łączności Alarmowej) SWRiO (System Wizualizacji Reklam i Ogłoszeń), system ogrzewania, system ADAS (Advanced Drivers Assistance Systems), inne; maksymalne obciążenie pojazdu; w całym okresie eksploatacji; niezależnie od warunków eksploatacji (atmosferyczne, drogowe, sezonowe).</w:t>
      </w:r>
      <w:r w:rsidR="003B2589" w:rsidRPr="005F0CB1">
        <w:rPr>
          <w:rFonts w:ascii="Times New Roman" w:hAnsi="Times New Roman" w:cs="Times New Roman"/>
          <w:color w:val="000000" w:themeColor="text1"/>
          <w:sz w:val="24"/>
          <w:szCs w:val="24"/>
        </w:rPr>
        <w:t xml:space="preserve"> </w:t>
      </w:r>
      <w:r w:rsidR="00210F56" w:rsidRPr="005F0CB1">
        <w:rPr>
          <w:rFonts w:ascii="Times New Roman" w:hAnsi="Times New Roman" w:cs="Times New Roman"/>
          <w:color w:val="000000" w:themeColor="text1"/>
          <w:sz w:val="24"/>
          <w:szCs w:val="24"/>
        </w:rPr>
        <w:t xml:space="preserve">                                     </w:t>
      </w:r>
      <w:r w:rsidRPr="005F0CB1">
        <w:rPr>
          <w:rFonts w:ascii="Times New Roman" w:hAnsi="Times New Roman" w:cs="Times New Roman"/>
          <w:color w:val="000000" w:themeColor="text1"/>
          <w:sz w:val="24"/>
          <w:szCs w:val="24"/>
        </w:rPr>
        <w:t>W temperaturze otoczenia od -</w:t>
      </w:r>
      <w:r w:rsidR="003811E0" w:rsidRPr="005F0CB1">
        <w:rPr>
          <w:rFonts w:ascii="Times New Roman" w:hAnsi="Times New Roman" w:cs="Times New Roman"/>
          <w:color w:val="000000" w:themeColor="text1"/>
          <w:sz w:val="24"/>
          <w:szCs w:val="24"/>
        </w:rPr>
        <w:t xml:space="preserve">5 </w:t>
      </w:r>
      <w:r w:rsidRPr="005F0CB1">
        <w:rPr>
          <w:rFonts w:ascii="Times New Roman" w:hAnsi="Times New Roman" w:cs="Times New Roman"/>
          <w:color w:val="000000" w:themeColor="text1"/>
          <w:sz w:val="24"/>
          <w:szCs w:val="24"/>
        </w:rPr>
        <w:t xml:space="preserve">do </w:t>
      </w:r>
      <w:r w:rsidR="003811E0" w:rsidRPr="005F0CB1">
        <w:rPr>
          <w:rFonts w:ascii="Times New Roman" w:hAnsi="Times New Roman" w:cs="Times New Roman"/>
          <w:color w:val="000000" w:themeColor="text1"/>
          <w:sz w:val="24"/>
          <w:szCs w:val="24"/>
        </w:rPr>
        <w:t xml:space="preserve">+25 </w:t>
      </w:r>
      <w:r w:rsidR="00FD5A77" w:rsidRPr="005F0CB1">
        <w:rPr>
          <w:rFonts w:ascii="Times New Roman" w:hAnsi="Times New Roman" w:cs="Times New Roman"/>
          <w:color w:val="000000" w:themeColor="text1"/>
          <w:sz w:val="24"/>
          <w:szCs w:val="24"/>
          <w:vertAlign w:val="superscript"/>
        </w:rPr>
        <w:t>o</w:t>
      </w:r>
      <w:r w:rsidR="00532394" w:rsidRPr="005F0CB1">
        <w:rPr>
          <w:rFonts w:ascii="Times New Roman" w:hAnsi="Times New Roman" w:cs="Times New Roman"/>
          <w:color w:val="000000" w:themeColor="text1"/>
          <w:sz w:val="24"/>
          <w:szCs w:val="24"/>
          <w:vertAlign w:val="superscript"/>
        </w:rPr>
        <w:t xml:space="preserve"> </w:t>
      </w:r>
      <w:r w:rsidRPr="005F0CB1">
        <w:rPr>
          <w:rFonts w:ascii="Times New Roman" w:hAnsi="Times New Roman" w:cs="Times New Roman"/>
          <w:color w:val="000000" w:themeColor="text1"/>
          <w:sz w:val="24"/>
          <w:szCs w:val="24"/>
        </w:rPr>
        <w:t>C.</w:t>
      </w:r>
    </w:p>
    <w:p w14:paraId="73EA2E56" w14:textId="45894D36" w:rsidR="00EF116A" w:rsidRPr="005F0CB1" w:rsidRDefault="00EF116A">
      <w:pPr>
        <w:pStyle w:val="Akapitzlist"/>
        <w:numPr>
          <w:ilvl w:val="2"/>
          <w:numId w:val="8"/>
        </w:numPr>
        <w:spacing w:after="0" w:line="240" w:lineRule="auto"/>
        <w:jc w:val="both"/>
        <w:rPr>
          <w:color w:val="000000" w:themeColor="text1"/>
          <w:sz w:val="24"/>
        </w:rPr>
      </w:pPr>
      <w:r w:rsidRPr="005F0CB1">
        <w:rPr>
          <w:rFonts w:ascii="Times New Roman" w:hAnsi="Times New Roman" w:cs="Times New Roman"/>
          <w:color w:val="000000" w:themeColor="text1"/>
          <w:sz w:val="24"/>
          <w:szCs w:val="24"/>
        </w:rPr>
        <w:t>Przedmiotowe środki dowodowe Wykonawca składa wraz z ofertą.</w:t>
      </w:r>
    </w:p>
    <w:p w14:paraId="7A008942" w14:textId="1E219455" w:rsidR="00EF116A" w:rsidRPr="005F0CB1" w:rsidRDefault="00EF116A">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Jeżeli Wykonawca nie złożył przedmiotowych środków dowodowych lub złożone przedmiotowe środki dowodowe są niekompletne, Zamawiający wezwie do ich złożenia lub uzupełnienia w wyznaczonym terminie.</w:t>
      </w:r>
    </w:p>
    <w:p w14:paraId="22B019E1" w14:textId="77777777" w:rsidR="00210F56" w:rsidRPr="005F0CB1" w:rsidRDefault="00210F56" w:rsidP="00700CF7">
      <w:pPr>
        <w:jc w:val="both"/>
        <w:rPr>
          <w:b/>
          <w:color w:val="000000" w:themeColor="text1"/>
        </w:rPr>
      </w:pPr>
    </w:p>
    <w:p w14:paraId="3FBA9EBB" w14:textId="77777777" w:rsidR="00210F56" w:rsidRPr="005F0CB1" w:rsidRDefault="00210F56" w:rsidP="00700CF7">
      <w:pPr>
        <w:jc w:val="both"/>
        <w:rPr>
          <w:b/>
          <w:color w:val="000000" w:themeColor="text1"/>
        </w:rPr>
      </w:pPr>
    </w:p>
    <w:p w14:paraId="54744688" w14:textId="77777777" w:rsidR="00210F56" w:rsidRPr="005F0CB1" w:rsidRDefault="00210F56" w:rsidP="00700CF7">
      <w:pPr>
        <w:jc w:val="both"/>
        <w:rPr>
          <w:b/>
          <w:color w:val="000000" w:themeColor="text1"/>
        </w:rPr>
      </w:pPr>
    </w:p>
    <w:p w14:paraId="785A5DDB" w14:textId="77777777" w:rsidR="00210F56" w:rsidRPr="005F0CB1" w:rsidRDefault="00210F56" w:rsidP="00700CF7">
      <w:pPr>
        <w:jc w:val="both"/>
        <w:rPr>
          <w:b/>
          <w:color w:val="000000" w:themeColor="text1"/>
        </w:rPr>
      </w:pPr>
    </w:p>
    <w:p w14:paraId="515260A7" w14:textId="77777777" w:rsidR="00210F56" w:rsidRPr="005F0CB1" w:rsidRDefault="00210F56" w:rsidP="00700CF7">
      <w:pPr>
        <w:jc w:val="both"/>
        <w:rPr>
          <w:b/>
          <w:color w:val="000000" w:themeColor="text1"/>
        </w:rPr>
      </w:pPr>
    </w:p>
    <w:p w14:paraId="408048F0" w14:textId="6A383D46" w:rsidR="005E37D3" w:rsidRPr="005F0CB1" w:rsidRDefault="005E37D3">
      <w:pPr>
        <w:pStyle w:val="Nagwek4"/>
        <w:numPr>
          <w:ilvl w:val="0"/>
          <w:numId w:val="8"/>
        </w:numPr>
        <w:spacing w:before="0" w:after="0"/>
        <w:ind w:left="397" w:hanging="397"/>
        <w:jc w:val="both"/>
        <w:rPr>
          <w:b w:val="0"/>
          <w:bCs w:val="0"/>
          <w:color w:val="000000" w:themeColor="text1"/>
          <w:sz w:val="24"/>
          <w:szCs w:val="24"/>
        </w:rPr>
      </w:pPr>
      <w:bookmarkStart w:id="28" w:name="_Hlk72491602"/>
      <w:bookmarkEnd w:id="26"/>
      <w:r w:rsidRPr="005F0CB1">
        <w:rPr>
          <w:b w:val="0"/>
          <w:bCs w:val="0"/>
          <w:color w:val="000000" w:themeColor="text1"/>
          <w:sz w:val="24"/>
          <w:szCs w:val="24"/>
        </w:rPr>
        <w:lastRenderedPageBreak/>
        <w:t>Poleganie na zasobach innych podmiotów w celu potwierdzenia spełniania warunków udziału w</w:t>
      </w:r>
      <w:r w:rsidR="00E52C92" w:rsidRPr="005F0CB1">
        <w:rPr>
          <w:b w:val="0"/>
          <w:bCs w:val="0"/>
          <w:color w:val="000000" w:themeColor="text1"/>
          <w:sz w:val="24"/>
          <w:szCs w:val="24"/>
        </w:rPr>
        <w:t xml:space="preserve"> </w:t>
      </w:r>
      <w:r w:rsidRPr="005F0CB1">
        <w:rPr>
          <w:b w:val="0"/>
          <w:bCs w:val="0"/>
          <w:color w:val="000000" w:themeColor="text1"/>
          <w:sz w:val="24"/>
          <w:szCs w:val="24"/>
        </w:rPr>
        <w:t xml:space="preserve">postępowaniu [art. 118  </w:t>
      </w:r>
      <w:r w:rsidR="00BA09CE" w:rsidRPr="005F0CB1">
        <w:rPr>
          <w:b w:val="0"/>
          <w:bCs w:val="0"/>
          <w:color w:val="000000" w:themeColor="text1"/>
          <w:sz w:val="24"/>
          <w:szCs w:val="24"/>
        </w:rPr>
        <w:t>p</w:t>
      </w:r>
      <w:r w:rsidRPr="005F0CB1">
        <w:rPr>
          <w:b w:val="0"/>
          <w:bCs w:val="0"/>
          <w:color w:val="000000" w:themeColor="text1"/>
          <w:sz w:val="24"/>
          <w:szCs w:val="24"/>
        </w:rPr>
        <w:t>zp]:</w:t>
      </w:r>
    </w:p>
    <w:p w14:paraId="2F20F1E6" w14:textId="6A78B6A4" w:rsidR="00084FED" w:rsidRPr="005F0CB1" w:rsidRDefault="005E37D3">
      <w:pPr>
        <w:widowControl w:val="0"/>
        <w:numPr>
          <w:ilvl w:val="1"/>
          <w:numId w:val="8"/>
        </w:numPr>
        <w:spacing w:line="259" w:lineRule="auto"/>
        <w:ind w:left="1021" w:hanging="624"/>
        <w:jc w:val="both"/>
        <w:rPr>
          <w:color w:val="000000" w:themeColor="text1"/>
        </w:rPr>
      </w:pPr>
      <w:r w:rsidRPr="005F0CB1">
        <w:rPr>
          <w:color w:val="000000" w:themeColor="text1"/>
        </w:rPr>
        <w:t xml:space="preserve">Wykonawca może w celu potwierdzenia spełniania warunków udziału </w:t>
      </w:r>
      <w:r w:rsidR="00893B65" w:rsidRPr="005F0CB1">
        <w:rPr>
          <w:color w:val="000000" w:themeColor="text1"/>
        </w:rPr>
        <w:br/>
      </w:r>
      <w:r w:rsidRPr="005F0CB1">
        <w:rPr>
          <w:color w:val="000000" w:themeColor="text1"/>
        </w:rP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(dotyczy warunków udziału w postępowaniu określonych przez Zamawiającego w pkt. </w:t>
      </w:r>
      <w:r w:rsidR="00075B8C" w:rsidRPr="005F0CB1">
        <w:rPr>
          <w:color w:val="000000" w:themeColor="text1"/>
        </w:rPr>
        <w:t>2</w:t>
      </w:r>
      <w:r w:rsidR="00F35E11" w:rsidRPr="005F0CB1">
        <w:rPr>
          <w:color w:val="000000" w:themeColor="text1"/>
        </w:rPr>
        <w:t>6</w:t>
      </w:r>
      <w:r w:rsidRPr="005F0CB1">
        <w:rPr>
          <w:color w:val="000000" w:themeColor="text1"/>
        </w:rPr>
        <w:t>.</w:t>
      </w:r>
      <w:r w:rsidR="00893B65" w:rsidRPr="005F0CB1">
        <w:rPr>
          <w:color w:val="000000" w:themeColor="text1"/>
        </w:rPr>
        <w:t>5</w:t>
      </w:r>
      <w:r w:rsidRPr="005F0CB1">
        <w:rPr>
          <w:color w:val="000000" w:themeColor="text1"/>
        </w:rPr>
        <w:t xml:space="preserve"> SWZ).</w:t>
      </w:r>
    </w:p>
    <w:p w14:paraId="4ED83A62" w14:textId="77777777" w:rsidR="005E37D3" w:rsidRPr="005F0CB1" w:rsidRDefault="005E37D3">
      <w:pPr>
        <w:widowControl w:val="0"/>
        <w:numPr>
          <w:ilvl w:val="1"/>
          <w:numId w:val="8"/>
        </w:numPr>
        <w:spacing w:line="259" w:lineRule="auto"/>
        <w:ind w:left="1021" w:hanging="624"/>
        <w:jc w:val="both"/>
        <w:rPr>
          <w:color w:val="000000" w:themeColor="text1"/>
        </w:rPr>
      </w:pPr>
      <w:r w:rsidRPr="005F0CB1">
        <w:rPr>
          <w:color w:val="000000" w:themeColor="text1"/>
        </w:rPr>
        <w:t xml:space="preserve">Zamawiający jednocześnie informuje, iż „stosowna sytuacja" o której mowa w pkt </w:t>
      </w:r>
      <w:r w:rsidR="00B35DE8" w:rsidRPr="005F0CB1">
        <w:rPr>
          <w:color w:val="000000" w:themeColor="text1"/>
        </w:rPr>
        <w:t>22</w:t>
      </w:r>
      <w:r w:rsidRPr="005F0CB1">
        <w:rPr>
          <w:color w:val="000000" w:themeColor="text1"/>
        </w:rPr>
        <w:t>.1 SWZ wystąpi wyłącznie w przypadku kiedy:</w:t>
      </w:r>
    </w:p>
    <w:p w14:paraId="270269D7" w14:textId="6244799E" w:rsidR="00666060" w:rsidRPr="005F0CB1" w:rsidRDefault="005E37D3" w:rsidP="004F6126">
      <w:pPr>
        <w:numPr>
          <w:ilvl w:val="0"/>
          <w:numId w:val="4"/>
        </w:numPr>
        <w:spacing w:line="259" w:lineRule="auto"/>
        <w:ind w:left="2382" w:hanging="284"/>
        <w:jc w:val="both"/>
        <w:rPr>
          <w:color w:val="000000" w:themeColor="text1"/>
        </w:rPr>
      </w:pPr>
      <w:r w:rsidRPr="005F0CB1">
        <w:rPr>
          <w:color w:val="000000" w:themeColor="text1"/>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D22B7AB" w14:textId="4CE4F645" w:rsidR="005E37D3" w:rsidRPr="005F0CB1" w:rsidRDefault="005E37D3" w:rsidP="009C65A3">
      <w:pPr>
        <w:numPr>
          <w:ilvl w:val="0"/>
          <w:numId w:val="4"/>
        </w:numPr>
        <w:spacing w:line="259" w:lineRule="auto"/>
        <w:ind w:left="2382" w:hanging="284"/>
        <w:jc w:val="both"/>
        <w:rPr>
          <w:color w:val="000000" w:themeColor="text1"/>
        </w:rPr>
      </w:pPr>
      <w:r w:rsidRPr="005F0CB1">
        <w:rPr>
          <w:color w:val="000000" w:themeColor="text1"/>
        </w:rPr>
        <w:t xml:space="preserve">Zobowiązanie podmiotu udostępniającego zasoby, o którym mowa </w:t>
      </w:r>
      <w:r w:rsidR="003E2381" w:rsidRPr="005F0CB1">
        <w:rPr>
          <w:color w:val="000000" w:themeColor="text1"/>
        </w:rPr>
        <w:br/>
      </w:r>
      <w:r w:rsidRPr="005F0CB1">
        <w:rPr>
          <w:color w:val="000000" w:themeColor="text1"/>
        </w:rPr>
        <w:t xml:space="preserve">w pkt. </w:t>
      </w:r>
      <w:r w:rsidR="003E2381" w:rsidRPr="005F0CB1">
        <w:rPr>
          <w:color w:val="000000" w:themeColor="text1"/>
        </w:rPr>
        <w:t>1</w:t>
      </w:r>
      <w:r w:rsidR="00075B8C" w:rsidRPr="005F0CB1">
        <w:rPr>
          <w:color w:val="000000" w:themeColor="text1"/>
        </w:rPr>
        <w:t>)</w:t>
      </w:r>
      <w:r w:rsidRPr="005F0CB1">
        <w:rPr>
          <w:color w:val="000000" w:themeColor="text1"/>
        </w:rPr>
        <w:t>, potwierdza,</w:t>
      </w:r>
      <w:r w:rsidR="00075B8C" w:rsidRPr="005F0CB1">
        <w:rPr>
          <w:color w:val="000000" w:themeColor="text1"/>
        </w:rPr>
        <w:t xml:space="preserve"> </w:t>
      </w:r>
      <w:r w:rsidRPr="005F0CB1">
        <w:rPr>
          <w:color w:val="000000" w:themeColor="text1"/>
        </w:rPr>
        <w:t xml:space="preserve">że stosunek łączący Wykonawcę </w:t>
      </w:r>
      <w:r w:rsidR="00666060" w:rsidRPr="005F0CB1">
        <w:rPr>
          <w:color w:val="000000" w:themeColor="text1"/>
        </w:rPr>
        <w:t xml:space="preserve">                                </w:t>
      </w:r>
      <w:r w:rsidRPr="005F0CB1">
        <w:rPr>
          <w:color w:val="000000" w:themeColor="text1"/>
        </w:rPr>
        <w:t>z podmiotami udostępniającymi zasoby gwarantuje rzeczywisty dostęp do tych zasobów oraz określa w szczególności:</w:t>
      </w:r>
    </w:p>
    <w:p w14:paraId="17ECF543" w14:textId="77777777" w:rsidR="005E37D3" w:rsidRPr="005F0CB1" w:rsidRDefault="005E37D3" w:rsidP="009C65A3">
      <w:pPr>
        <w:numPr>
          <w:ilvl w:val="0"/>
          <w:numId w:val="3"/>
        </w:numPr>
        <w:spacing w:line="259" w:lineRule="auto"/>
        <w:ind w:left="2665" w:hanging="284"/>
        <w:jc w:val="both"/>
        <w:rPr>
          <w:color w:val="000000" w:themeColor="text1"/>
        </w:rPr>
      </w:pPr>
      <w:r w:rsidRPr="005F0CB1">
        <w:rPr>
          <w:color w:val="000000" w:themeColor="text1"/>
        </w:rPr>
        <w:t>zakres dostępnych Wykonawcy zasobów podmiotu udostępniającego zasoby;</w:t>
      </w:r>
    </w:p>
    <w:p w14:paraId="5E19B765" w14:textId="7EF5DF9B" w:rsidR="00A67D30" w:rsidRPr="005F0CB1" w:rsidRDefault="005E37D3" w:rsidP="00F726F0">
      <w:pPr>
        <w:numPr>
          <w:ilvl w:val="0"/>
          <w:numId w:val="3"/>
        </w:numPr>
        <w:spacing w:line="259" w:lineRule="auto"/>
        <w:ind w:left="2665" w:hanging="284"/>
        <w:jc w:val="both"/>
        <w:rPr>
          <w:color w:val="000000" w:themeColor="text1"/>
        </w:rPr>
      </w:pPr>
      <w:r w:rsidRPr="005F0CB1">
        <w:rPr>
          <w:color w:val="000000" w:themeColor="text1"/>
        </w:rPr>
        <w:t>sposób i okres udostępnienia Wykonawcy i wykorzystania przez niego zasobów</w:t>
      </w:r>
      <w:r w:rsidR="00C5482B" w:rsidRPr="005F0CB1">
        <w:rPr>
          <w:color w:val="000000" w:themeColor="text1"/>
        </w:rPr>
        <w:t xml:space="preserve"> </w:t>
      </w:r>
      <w:r w:rsidRPr="005F0CB1">
        <w:rPr>
          <w:color w:val="000000" w:themeColor="text1"/>
        </w:rPr>
        <w:t>podmiotu udostępniającego te zasoby przy wykonywaniu zamówienia;</w:t>
      </w:r>
    </w:p>
    <w:p w14:paraId="5A5E2795" w14:textId="77777777" w:rsidR="005E37D3" w:rsidRPr="005F0CB1" w:rsidRDefault="005E37D3" w:rsidP="009C65A3">
      <w:pPr>
        <w:numPr>
          <w:ilvl w:val="0"/>
          <w:numId w:val="3"/>
        </w:numPr>
        <w:spacing w:line="259" w:lineRule="auto"/>
        <w:ind w:left="2665" w:hanging="284"/>
        <w:jc w:val="both"/>
        <w:rPr>
          <w:color w:val="000000" w:themeColor="text1"/>
        </w:rPr>
      </w:pPr>
      <w:r w:rsidRPr="005F0CB1">
        <w:rPr>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8E382C" w14:textId="065ED472" w:rsidR="004B0BB6" w:rsidRPr="005F0CB1" w:rsidRDefault="005E37D3" w:rsidP="00067DA5">
      <w:pPr>
        <w:widowControl w:val="0"/>
        <w:numPr>
          <w:ilvl w:val="1"/>
          <w:numId w:val="8"/>
        </w:numPr>
        <w:spacing w:line="259" w:lineRule="auto"/>
        <w:ind w:left="1021" w:hanging="624"/>
        <w:jc w:val="both"/>
        <w:rPr>
          <w:color w:val="000000" w:themeColor="text1"/>
        </w:rPr>
      </w:pPr>
      <w:r w:rsidRPr="005F0CB1">
        <w:rPr>
          <w:color w:val="000000" w:themeColor="text1"/>
        </w:rPr>
        <w:t>Zamawiający oceni,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bookmarkEnd w:id="28"/>
    </w:p>
    <w:p w14:paraId="439D82E1" w14:textId="77777777" w:rsidR="00075B8C" w:rsidRPr="005F0CB1" w:rsidRDefault="005E37D3">
      <w:pPr>
        <w:widowControl w:val="0"/>
        <w:numPr>
          <w:ilvl w:val="1"/>
          <w:numId w:val="8"/>
        </w:numPr>
        <w:spacing w:line="259" w:lineRule="auto"/>
        <w:ind w:left="1021" w:hanging="624"/>
        <w:jc w:val="both"/>
        <w:rPr>
          <w:color w:val="000000" w:themeColor="text1"/>
        </w:rPr>
      </w:pPr>
      <w:r w:rsidRPr="005F0CB1">
        <w:rPr>
          <w:b/>
          <w:bCs/>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0E8EF74" w14:textId="7A32AAC1" w:rsidR="00947B5C" w:rsidRPr="005F0CB1" w:rsidRDefault="005E37D3">
      <w:pPr>
        <w:widowControl w:val="0"/>
        <w:numPr>
          <w:ilvl w:val="1"/>
          <w:numId w:val="8"/>
        </w:numPr>
        <w:spacing w:line="259" w:lineRule="auto"/>
        <w:ind w:left="1021" w:hanging="624"/>
        <w:jc w:val="both"/>
        <w:rPr>
          <w:color w:val="000000" w:themeColor="text1"/>
        </w:rPr>
      </w:pPr>
      <w:r w:rsidRPr="005F0CB1">
        <w:rPr>
          <w:color w:val="000000" w:themeColor="text1"/>
        </w:rPr>
        <w:t xml:space="preserve">Podmiot, który zobowiązał się do udostępnienia zasobów, odpowiada solidarnie </w:t>
      </w:r>
      <w:r w:rsidR="003E2381" w:rsidRPr="005F0CB1">
        <w:rPr>
          <w:color w:val="000000" w:themeColor="text1"/>
        </w:rPr>
        <w:br/>
      </w:r>
      <w:r w:rsidRPr="005F0CB1">
        <w:rPr>
          <w:color w:val="000000" w:themeColor="text1"/>
        </w:rPr>
        <w:t>z wykonawcą, który polega na jego sytuacji finansowej lub ekonomicznej, za szkodę poniesioną przez Zamawiającego powstałą wskutek nieudostępnienia tych zasobów, chyba że za nieudostępnienie zasobów podmiot ten nie ponosi winy.</w:t>
      </w:r>
    </w:p>
    <w:p w14:paraId="00AF2A62" w14:textId="77777777" w:rsidR="00210F56" w:rsidRPr="005F0CB1" w:rsidRDefault="00210F56" w:rsidP="00210F56">
      <w:pPr>
        <w:widowControl w:val="0"/>
        <w:spacing w:line="259" w:lineRule="auto"/>
        <w:jc w:val="both"/>
        <w:rPr>
          <w:color w:val="000000" w:themeColor="text1"/>
        </w:rPr>
      </w:pPr>
    </w:p>
    <w:p w14:paraId="12A3FD1B" w14:textId="77777777" w:rsidR="00210F56" w:rsidRPr="005F0CB1" w:rsidRDefault="00210F56" w:rsidP="00210F56">
      <w:pPr>
        <w:widowControl w:val="0"/>
        <w:spacing w:line="259" w:lineRule="auto"/>
        <w:jc w:val="both"/>
        <w:rPr>
          <w:color w:val="000000" w:themeColor="text1"/>
        </w:rPr>
      </w:pPr>
    </w:p>
    <w:p w14:paraId="446C2517" w14:textId="5FFB7C24" w:rsidR="00C5482B" w:rsidRPr="005F0CB1" w:rsidRDefault="005E37D3">
      <w:pPr>
        <w:widowControl w:val="0"/>
        <w:numPr>
          <w:ilvl w:val="1"/>
          <w:numId w:val="8"/>
        </w:numPr>
        <w:spacing w:line="259" w:lineRule="auto"/>
        <w:ind w:left="1021" w:hanging="624"/>
        <w:jc w:val="both"/>
        <w:rPr>
          <w:color w:val="000000" w:themeColor="text1"/>
        </w:rPr>
      </w:pPr>
      <w:r w:rsidRPr="005F0CB1">
        <w:rPr>
          <w:color w:val="000000" w:themeColor="text1"/>
        </w:rPr>
        <w:lastRenderedPageBreak/>
        <w:t>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1402D7" w14:textId="4DD6551B" w:rsidR="00084FED" w:rsidRPr="005F0CB1" w:rsidRDefault="005E37D3">
      <w:pPr>
        <w:widowControl w:val="0"/>
        <w:numPr>
          <w:ilvl w:val="1"/>
          <w:numId w:val="8"/>
        </w:numPr>
        <w:spacing w:line="259" w:lineRule="auto"/>
        <w:ind w:left="1021" w:hanging="624"/>
        <w:jc w:val="both"/>
        <w:rPr>
          <w:color w:val="000000" w:themeColor="text1"/>
        </w:rPr>
      </w:pPr>
      <w:r w:rsidRPr="005F0CB1">
        <w:rPr>
          <w:color w:val="000000" w:themeColor="text1"/>
        </w:rPr>
        <w:t xml:space="preserve">Przepis art. 122  </w:t>
      </w:r>
      <w:r w:rsidR="00BA09CE" w:rsidRPr="005F0CB1">
        <w:rPr>
          <w:color w:val="000000" w:themeColor="text1"/>
        </w:rPr>
        <w:t>p</w:t>
      </w:r>
      <w:r w:rsidRPr="005F0CB1">
        <w:rPr>
          <w:color w:val="000000" w:themeColor="text1"/>
        </w:rPr>
        <w:t xml:space="preserve">zp umożliwia wykonawcy, na okoliczność uzupełniania dokumentów, zmianę zgłoszonego podmiotu na inny podmiot, albo wykazanie spełniania warunku samodzielnie własnym potencjałem wyłącznie w sytuacji, gdy </w:t>
      </w:r>
      <w:r w:rsidR="003E2381" w:rsidRPr="005F0CB1">
        <w:rPr>
          <w:color w:val="000000" w:themeColor="text1"/>
        </w:rPr>
        <w:br/>
      </w:r>
      <w:r w:rsidRPr="005F0CB1">
        <w:rPr>
          <w:color w:val="000000" w:themeColor="text1"/>
        </w:rPr>
        <w:t>w momencie składania oferty [wniosku o dopuszczenie do udziału w postępowaniu] Wykonawca opierał się, w tym zakresie, na zdolnościach innego podmiotu lub podmiotów.</w:t>
      </w:r>
    </w:p>
    <w:p w14:paraId="57D20DA1" w14:textId="1DECD914" w:rsidR="00084FED" w:rsidRPr="005F0CB1" w:rsidRDefault="005E37D3" w:rsidP="00084FED">
      <w:pPr>
        <w:spacing w:line="259" w:lineRule="auto"/>
        <w:ind w:left="1021"/>
        <w:jc w:val="both"/>
        <w:rPr>
          <w:color w:val="000000" w:themeColor="text1"/>
        </w:rPr>
      </w:pPr>
      <w:r w:rsidRPr="005F0CB1">
        <w:rPr>
          <w:color w:val="000000" w:themeColor="text1"/>
        </w:rPr>
        <w:t xml:space="preserve">Nie jest dopuszczalne, ażeby Wykonawca samodzielnie wykazujący spełnianie warunku na etapie składania ofert lub wniosków o dopuszczenie do udziału </w:t>
      </w:r>
      <w:r w:rsidR="00B44BC7" w:rsidRPr="005F0CB1">
        <w:rPr>
          <w:color w:val="000000" w:themeColor="text1"/>
        </w:rPr>
        <w:br/>
      </w:r>
      <w:r w:rsidRPr="005F0CB1">
        <w:rPr>
          <w:color w:val="000000" w:themeColor="text1"/>
        </w:rPr>
        <w:t xml:space="preserve">w postępowaniu, na etapie późniejszym [uzupełnianie dokumentów] powołał się </w:t>
      </w:r>
      <w:r w:rsidR="00B44BC7" w:rsidRPr="005F0CB1">
        <w:rPr>
          <w:color w:val="000000" w:themeColor="text1"/>
        </w:rPr>
        <w:br/>
      </w:r>
      <w:r w:rsidRPr="005F0CB1">
        <w:rPr>
          <w:color w:val="000000" w:themeColor="text1"/>
        </w:rPr>
        <w:t>w tym względzie na potencjał podmiotu udostępniającego zasoby.</w:t>
      </w:r>
    </w:p>
    <w:p w14:paraId="568D9129" w14:textId="77777777" w:rsidR="00F726F0" w:rsidRPr="005F0CB1" w:rsidRDefault="00F726F0" w:rsidP="00700CF7">
      <w:pPr>
        <w:spacing w:line="259" w:lineRule="auto"/>
        <w:jc w:val="both"/>
        <w:rPr>
          <w:color w:val="000000" w:themeColor="text1"/>
        </w:rPr>
      </w:pPr>
    </w:p>
    <w:p w14:paraId="1DD9F2DA" w14:textId="77777777" w:rsidR="005E37D3" w:rsidRPr="005F0CB1" w:rsidRDefault="00075B8C">
      <w:pPr>
        <w:pStyle w:val="Nagwek4"/>
        <w:numPr>
          <w:ilvl w:val="0"/>
          <w:numId w:val="8"/>
        </w:numPr>
        <w:spacing w:before="0" w:after="0" w:line="259" w:lineRule="auto"/>
        <w:ind w:left="397" w:hanging="397"/>
        <w:jc w:val="both"/>
        <w:rPr>
          <w:b w:val="0"/>
          <w:bCs w:val="0"/>
          <w:color w:val="000000" w:themeColor="text1"/>
          <w:sz w:val="24"/>
          <w:szCs w:val="24"/>
        </w:rPr>
      </w:pPr>
      <w:r w:rsidRPr="005F0CB1">
        <w:rPr>
          <w:b w:val="0"/>
          <w:bCs w:val="0"/>
          <w:color w:val="000000" w:themeColor="text1"/>
          <w:sz w:val="24"/>
          <w:szCs w:val="24"/>
        </w:rPr>
        <w:t xml:space="preserve">Podmiotowe środki dowodowe, przedmiotowe środki dowodowe oraz inne oświadczenia </w:t>
      </w:r>
      <w:r w:rsidR="00B44BC7" w:rsidRPr="005F0CB1">
        <w:rPr>
          <w:b w:val="0"/>
          <w:bCs w:val="0"/>
          <w:color w:val="000000" w:themeColor="text1"/>
          <w:sz w:val="24"/>
          <w:szCs w:val="24"/>
        </w:rPr>
        <w:br/>
      </w:r>
      <w:r w:rsidRPr="005F0CB1">
        <w:rPr>
          <w:b w:val="0"/>
          <w:bCs w:val="0"/>
          <w:color w:val="000000" w:themeColor="text1"/>
          <w:sz w:val="24"/>
          <w:szCs w:val="24"/>
        </w:rPr>
        <w:t>i dokumenty</w:t>
      </w:r>
    </w:p>
    <w:p w14:paraId="4D4656AF" w14:textId="77777777" w:rsidR="00075B8C" w:rsidRPr="005F0CB1" w:rsidRDefault="005E37D3">
      <w:pPr>
        <w:widowControl w:val="0"/>
        <w:numPr>
          <w:ilvl w:val="1"/>
          <w:numId w:val="8"/>
        </w:numPr>
        <w:spacing w:line="259" w:lineRule="auto"/>
        <w:ind w:left="1021" w:hanging="624"/>
        <w:jc w:val="both"/>
        <w:rPr>
          <w:color w:val="000000" w:themeColor="text1"/>
        </w:rPr>
      </w:pPr>
      <w:r w:rsidRPr="005F0CB1">
        <w:rPr>
          <w:color w:val="000000" w:themeColor="text1"/>
        </w:rPr>
        <w:t>Oświadczenia i dokumenty składane wraz z ofertą:</w:t>
      </w:r>
    </w:p>
    <w:p w14:paraId="1E7847FA" w14:textId="01E1F698" w:rsidR="00075B8C" w:rsidRPr="005F0CB1" w:rsidRDefault="005E37D3">
      <w:pPr>
        <w:widowControl w:val="0"/>
        <w:numPr>
          <w:ilvl w:val="2"/>
          <w:numId w:val="8"/>
        </w:numPr>
        <w:spacing w:line="259" w:lineRule="auto"/>
        <w:ind w:left="1815" w:hanging="794"/>
        <w:jc w:val="both"/>
        <w:rPr>
          <w:color w:val="000000" w:themeColor="text1"/>
        </w:rPr>
      </w:pPr>
      <w:r w:rsidRPr="005F0CB1">
        <w:rPr>
          <w:color w:val="000000" w:themeColor="text1"/>
        </w:rPr>
        <w:t>Oferta składana jest pod rygorem nieważności w formie elektronicznej</w:t>
      </w:r>
      <w:r w:rsidR="00075B8C" w:rsidRPr="005F0CB1">
        <w:rPr>
          <w:color w:val="000000" w:themeColor="text1"/>
        </w:rPr>
        <w:t xml:space="preserve"> </w:t>
      </w:r>
      <w:r w:rsidRPr="005F0CB1">
        <w:rPr>
          <w:color w:val="000000" w:themeColor="text1"/>
        </w:rPr>
        <w:t xml:space="preserve">Ofertę należy sporządzić zgodnie ze wzorem stanowiącym Załącznik </w:t>
      </w:r>
      <w:r w:rsidR="00AD58A6" w:rsidRPr="005F0CB1">
        <w:rPr>
          <w:color w:val="000000" w:themeColor="text1"/>
        </w:rPr>
        <w:t xml:space="preserve">                  </w:t>
      </w:r>
      <w:r w:rsidRPr="005F0CB1">
        <w:rPr>
          <w:color w:val="000000" w:themeColor="text1"/>
        </w:rPr>
        <w:t xml:space="preserve">nr </w:t>
      </w:r>
      <w:r w:rsidR="00AF0B53" w:rsidRPr="005F0CB1">
        <w:rPr>
          <w:color w:val="000000" w:themeColor="text1"/>
        </w:rPr>
        <w:t>2</w:t>
      </w:r>
      <w:r w:rsidRPr="005F0CB1">
        <w:rPr>
          <w:color w:val="000000" w:themeColor="text1"/>
        </w:rPr>
        <w:t xml:space="preserve"> do SWZ.</w:t>
      </w:r>
    </w:p>
    <w:p w14:paraId="2EE5BF07" w14:textId="0E0E3E4C" w:rsidR="00E27988" w:rsidRPr="005F0CB1" w:rsidRDefault="00E27988">
      <w:pPr>
        <w:widowControl w:val="0"/>
        <w:numPr>
          <w:ilvl w:val="2"/>
          <w:numId w:val="8"/>
        </w:numPr>
        <w:spacing w:line="259" w:lineRule="auto"/>
        <w:ind w:left="1815" w:hanging="794"/>
        <w:jc w:val="both"/>
        <w:rPr>
          <w:color w:val="000000" w:themeColor="text1"/>
        </w:rPr>
      </w:pPr>
      <w:r w:rsidRPr="005F0CB1">
        <w:rPr>
          <w:color w:val="000000" w:themeColor="text1"/>
        </w:rPr>
        <w:t>Wykonawca dołącza do oferty przedmiotowe środki dowodowe w zakresie wskazanym w pkt 26.5.5.</w:t>
      </w:r>
    </w:p>
    <w:p w14:paraId="3B656534" w14:textId="122A1BAA" w:rsidR="00A67D30" w:rsidRPr="005F0CB1" w:rsidRDefault="005E37D3">
      <w:pPr>
        <w:widowControl w:val="0"/>
        <w:numPr>
          <w:ilvl w:val="2"/>
          <w:numId w:val="8"/>
        </w:numPr>
        <w:spacing w:line="259" w:lineRule="auto"/>
        <w:ind w:left="1815" w:hanging="794"/>
        <w:jc w:val="both"/>
        <w:rPr>
          <w:color w:val="000000" w:themeColor="text1"/>
        </w:rPr>
      </w:pPr>
      <w:r w:rsidRPr="005F0CB1">
        <w:rPr>
          <w:color w:val="000000" w:themeColor="text1"/>
        </w:rPr>
        <w:t>Wykonawca dołącza do oferty oświadczenie</w:t>
      </w:r>
      <w:r w:rsidR="00337B37" w:rsidRPr="005F0CB1">
        <w:rPr>
          <w:color w:val="000000" w:themeColor="text1"/>
        </w:rPr>
        <w:t xml:space="preserve"> w formie JEDZ</w:t>
      </w:r>
      <w:r w:rsidRPr="005F0CB1">
        <w:rPr>
          <w:color w:val="000000" w:themeColor="text1"/>
        </w:rPr>
        <w:t xml:space="preserve"> </w:t>
      </w:r>
      <w:r w:rsidR="00E247F0" w:rsidRPr="005F0CB1">
        <w:rPr>
          <w:color w:val="000000" w:themeColor="text1"/>
        </w:rPr>
        <w:br/>
      </w:r>
      <w:r w:rsidRPr="005F0CB1">
        <w:rPr>
          <w:color w:val="000000" w:themeColor="text1"/>
        </w:rPr>
        <w:t xml:space="preserve">o niepodleganiu wykluczeniu oraz spełnianiu warunków udziału </w:t>
      </w:r>
      <w:r w:rsidR="00E247F0" w:rsidRPr="005F0CB1">
        <w:rPr>
          <w:color w:val="000000" w:themeColor="text1"/>
        </w:rPr>
        <w:br/>
      </w:r>
      <w:r w:rsidRPr="005F0CB1">
        <w:rPr>
          <w:color w:val="000000" w:themeColor="text1"/>
        </w:rPr>
        <w:t xml:space="preserve">w postępowaniu w zakresie wskazanym w pkt. </w:t>
      </w:r>
      <w:r w:rsidR="002F7626" w:rsidRPr="005F0CB1">
        <w:rPr>
          <w:color w:val="000000" w:themeColor="text1"/>
        </w:rPr>
        <w:t>2</w:t>
      </w:r>
      <w:r w:rsidR="00FD190A" w:rsidRPr="005F0CB1">
        <w:rPr>
          <w:color w:val="000000" w:themeColor="text1"/>
        </w:rPr>
        <w:t>6</w:t>
      </w:r>
      <w:r w:rsidRPr="005F0CB1">
        <w:rPr>
          <w:color w:val="000000" w:themeColor="text1"/>
        </w:rPr>
        <w:t xml:space="preserve"> SWZ. Oświadczenie </w:t>
      </w:r>
      <w:r w:rsidR="008F5FDC" w:rsidRPr="005F0CB1">
        <w:rPr>
          <w:color w:val="000000" w:themeColor="text1"/>
        </w:rPr>
        <w:t xml:space="preserve">                       </w:t>
      </w:r>
      <w:r w:rsidRPr="005F0CB1">
        <w:rPr>
          <w:color w:val="000000" w:themeColor="text1"/>
        </w:rPr>
        <w:t>to stanowi dowód potwierdzający brak podstaw wykluczenia oraz spełnianie warunków udziału w postępowaniu, na dzień składania ofert, tymczasowo zastępujący wymagane podmiotowe środki dowodowe, wskazane</w:t>
      </w:r>
      <w:r w:rsidR="008F5FDC" w:rsidRPr="005F0CB1">
        <w:rPr>
          <w:color w:val="000000" w:themeColor="text1"/>
        </w:rPr>
        <w:t xml:space="preserve"> </w:t>
      </w:r>
      <w:r w:rsidRPr="005F0CB1">
        <w:rPr>
          <w:color w:val="000000" w:themeColor="text1"/>
        </w:rPr>
        <w:t xml:space="preserve">w pkt </w:t>
      </w:r>
      <w:r w:rsidR="002F7626" w:rsidRPr="005F0CB1">
        <w:rPr>
          <w:color w:val="000000" w:themeColor="text1"/>
        </w:rPr>
        <w:t>2</w:t>
      </w:r>
      <w:r w:rsidR="00FD190A" w:rsidRPr="005F0CB1">
        <w:rPr>
          <w:color w:val="000000" w:themeColor="text1"/>
        </w:rPr>
        <w:t>8</w:t>
      </w:r>
      <w:r w:rsidRPr="005F0CB1">
        <w:rPr>
          <w:color w:val="000000" w:themeColor="text1"/>
        </w:rPr>
        <w:t>.3.</w:t>
      </w:r>
    </w:p>
    <w:p w14:paraId="1FD59CE1" w14:textId="04CDB1FE" w:rsidR="005E37D3" w:rsidRPr="005F0CB1" w:rsidRDefault="005E37D3">
      <w:pPr>
        <w:widowControl w:val="0"/>
        <w:numPr>
          <w:ilvl w:val="2"/>
          <w:numId w:val="8"/>
        </w:numPr>
        <w:spacing w:line="259" w:lineRule="auto"/>
        <w:ind w:left="1815" w:hanging="794"/>
        <w:jc w:val="both"/>
        <w:rPr>
          <w:color w:val="000000" w:themeColor="text1"/>
        </w:rPr>
      </w:pPr>
      <w:r w:rsidRPr="005F0CB1">
        <w:rPr>
          <w:color w:val="000000" w:themeColor="text1"/>
        </w:rPr>
        <w:t xml:space="preserve">Oświadczenie, o którym mowa w pkt. </w:t>
      </w:r>
      <w:r w:rsidR="002F7626" w:rsidRPr="005F0CB1">
        <w:rPr>
          <w:color w:val="000000" w:themeColor="text1"/>
        </w:rPr>
        <w:t>2</w:t>
      </w:r>
      <w:r w:rsidR="00157BF3" w:rsidRPr="005F0CB1">
        <w:rPr>
          <w:color w:val="000000" w:themeColor="text1"/>
        </w:rPr>
        <w:t>8</w:t>
      </w:r>
      <w:r w:rsidR="002F7626" w:rsidRPr="005F0CB1">
        <w:rPr>
          <w:color w:val="000000" w:themeColor="text1"/>
        </w:rPr>
        <w:t>.</w:t>
      </w:r>
      <w:r w:rsidRPr="005F0CB1">
        <w:rPr>
          <w:color w:val="000000" w:themeColor="text1"/>
        </w:rPr>
        <w:t>1.</w:t>
      </w:r>
      <w:r w:rsidR="00F11B05" w:rsidRPr="005F0CB1">
        <w:rPr>
          <w:color w:val="000000" w:themeColor="text1"/>
        </w:rPr>
        <w:t xml:space="preserve">3 </w:t>
      </w:r>
      <w:r w:rsidRPr="005F0CB1">
        <w:rPr>
          <w:color w:val="000000" w:themeColor="text1"/>
        </w:rPr>
        <w:t>składają odrębnie:</w:t>
      </w:r>
    </w:p>
    <w:p w14:paraId="60F0291F" w14:textId="77777777" w:rsidR="008064DB" w:rsidRPr="005F0CB1" w:rsidRDefault="005E37D3">
      <w:pPr>
        <w:numPr>
          <w:ilvl w:val="0"/>
          <w:numId w:val="5"/>
        </w:numPr>
        <w:spacing w:line="259" w:lineRule="auto"/>
        <w:ind w:left="2382" w:hanging="284"/>
        <w:jc w:val="both"/>
        <w:rPr>
          <w:color w:val="000000" w:themeColor="text1"/>
        </w:rPr>
      </w:pPr>
      <w:r w:rsidRPr="005F0CB1">
        <w:rPr>
          <w:color w:val="000000" w:themeColor="text1"/>
        </w:rPr>
        <w:t xml:space="preserve">wykonawca/każdy spośród wykonawców wspólnie ubiegających się </w:t>
      </w:r>
      <w:r w:rsidR="008064DB" w:rsidRPr="005F0CB1">
        <w:rPr>
          <w:color w:val="000000" w:themeColor="text1"/>
        </w:rPr>
        <w:br/>
      </w:r>
      <w:r w:rsidRPr="005F0CB1">
        <w:rPr>
          <w:color w:val="000000" w:themeColor="text1"/>
        </w:rPr>
        <w:t xml:space="preserve">o udzielenie zamówienia. W takim przypadku oświadczenie potwierdza brak podstaw wykluczenia wykonawcy oraz spełnianie warunków udziału w postępowaniu w zakresie, w jakim każdy </w:t>
      </w:r>
      <w:r w:rsidR="008064DB" w:rsidRPr="005F0CB1">
        <w:rPr>
          <w:color w:val="000000" w:themeColor="text1"/>
        </w:rPr>
        <w:br/>
      </w:r>
      <w:r w:rsidRPr="005F0CB1">
        <w:rPr>
          <w:color w:val="000000" w:themeColor="text1"/>
        </w:rPr>
        <w:t xml:space="preserve">z wykonawców wykazuje spełnianie warunków udziału </w:t>
      </w:r>
      <w:r w:rsidR="008064DB" w:rsidRPr="005F0CB1">
        <w:rPr>
          <w:color w:val="000000" w:themeColor="text1"/>
        </w:rPr>
        <w:br/>
      </w:r>
      <w:r w:rsidRPr="005F0CB1">
        <w:rPr>
          <w:color w:val="000000" w:themeColor="text1"/>
        </w:rPr>
        <w:t>w postępowaniu;</w:t>
      </w:r>
    </w:p>
    <w:p w14:paraId="78666BBE" w14:textId="77777777" w:rsidR="005E37D3" w:rsidRPr="005F0CB1" w:rsidRDefault="005E37D3">
      <w:pPr>
        <w:numPr>
          <w:ilvl w:val="0"/>
          <w:numId w:val="5"/>
        </w:numPr>
        <w:spacing w:line="259" w:lineRule="auto"/>
        <w:ind w:left="2382" w:hanging="284"/>
        <w:jc w:val="both"/>
        <w:rPr>
          <w:color w:val="000000" w:themeColor="text1"/>
        </w:rPr>
      </w:pPr>
      <w:r w:rsidRPr="005F0CB1">
        <w:rPr>
          <w:color w:val="000000" w:themeColor="text1"/>
        </w:rPr>
        <w:t xml:space="preserve">podmiot udostępniający zasoby, na którego potencjał powołuje się Wykonawca celem potwierdzenia spełnienia warunków udziału </w:t>
      </w:r>
      <w:r w:rsidR="008064DB" w:rsidRPr="005F0CB1">
        <w:rPr>
          <w:color w:val="000000" w:themeColor="text1"/>
        </w:rPr>
        <w:br/>
      </w:r>
      <w:r w:rsidRPr="005F0CB1">
        <w:rPr>
          <w:color w:val="000000" w:themeColor="text1"/>
        </w:rPr>
        <w:t xml:space="preserve">w postępowaniu. W takim przypadku oświadczenie potwierdza brak podstaw wykluczenia podmiotu oraz spełnianie warunków udziału </w:t>
      </w:r>
      <w:r w:rsidR="008064DB" w:rsidRPr="005F0CB1">
        <w:rPr>
          <w:color w:val="000000" w:themeColor="text1"/>
        </w:rPr>
        <w:br/>
      </w:r>
      <w:r w:rsidRPr="005F0CB1">
        <w:rPr>
          <w:color w:val="000000" w:themeColor="text1"/>
        </w:rPr>
        <w:t>w postępowaniu w zakresie, w jakim podmiot udostępnia swoje zasoby Wykonawcy.</w:t>
      </w:r>
    </w:p>
    <w:p w14:paraId="67A3E110" w14:textId="77777777" w:rsidR="00210F56" w:rsidRPr="005F0CB1" w:rsidRDefault="00210F56" w:rsidP="00210F56">
      <w:pPr>
        <w:spacing w:line="259" w:lineRule="auto"/>
        <w:jc w:val="both"/>
        <w:rPr>
          <w:color w:val="000000" w:themeColor="text1"/>
        </w:rPr>
      </w:pPr>
    </w:p>
    <w:p w14:paraId="73952D81" w14:textId="77777777" w:rsidR="00210F56" w:rsidRPr="005F0CB1" w:rsidRDefault="00210F56" w:rsidP="00210F56">
      <w:pPr>
        <w:spacing w:line="259" w:lineRule="auto"/>
        <w:jc w:val="both"/>
        <w:rPr>
          <w:color w:val="000000" w:themeColor="text1"/>
        </w:rPr>
      </w:pPr>
    </w:p>
    <w:p w14:paraId="0C403DEE" w14:textId="77777777" w:rsidR="005E37D3" w:rsidRPr="005F0CB1" w:rsidRDefault="005E37D3">
      <w:pPr>
        <w:widowControl w:val="0"/>
        <w:numPr>
          <w:ilvl w:val="1"/>
          <w:numId w:val="8"/>
        </w:numPr>
        <w:spacing w:line="259" w:lineRule="auto"/>
        <w:ind w:left="1021" w:hanging="624"/>
        <w:jc w:val="both"/>
        <w:rPr>
          <w:color w:val="000000" w:themeColor="text1"/>
        </w:rPr>
      </w:pPr>
      <w:r w:rsidRPr="005F0CB1">
        <w:rPr>
          <w:color w:val="000000" w:themeColor="text1"/>
        </w:rPr>
        <w:lastRenderedPageBreak/>
        <w:t>Ponadto do oferty należy załączyć:</w:t>
      </w:r>
    </w:p>
    <w:p w14:paraId="17948823" w14:textId="77777777" w:rsidR="00BB4B0F" w:rsidRPr="005F0CB1" w:rsidRDefault="005E37D3">
      <w:pPr>
        <w:widowControl w:val="0"/>
        <w:numPr>
          <w:ilvl w:val="2"/>
          <w:numId w:val="8"/>
        </w:numPr>
        <w:spacing w:line="259" w:lineRule="auto"/>
        <w:ind w:left="1814" w:hanging="794"/>
        <w:jc w:val="both"/>
        <w:rPr>
          <w:color w:val="000000" w:themeColor="text1"/>
        </w:rPr>
      </w:pPr>
      <w:r w:rsidRPr="005F0CB1">
        <w:rPr>
          <w:color w:val="000000" w:themeColor="text1"/>
        </w:rPr>
        <w:t xml:space="preserve">Pełnomocnictwo do reprezentowania Wykonawcy </w:t>
      </w:r>
      <w:r w:rsidR="002E2E60" w:rsidRPr="005F0CB1">
        <w:rPr>
          <w:color w:val="000000" w:themeColor="text1"/>
        </w:rPr>
        <w:t>–</w:t>
      </w:r>
      <w:r w:rsidRPr="005F0CB1">
        <w:rPr>
          <w:color w:val="000000" w:themeColor="text1"/>
        </w:rPr>
        <w:t xml:space="preserve"> jeżeli zostało ustanowione bądź do reprezentowania Wykonawców wspólnie ubiegających się o zamówienie (dotyczy również spółki cywilnej);</w:t>
      </w:r>
    </w:p>
    <w:p w14:paraId="383774CA" w14:textId="3CCB8A60" w:rsidR="005E37D3" w:rsidRPr="005F0CB1" w:rsidRDefault="005E37D3" w:rsidP="009C65A3">
      <w:pPr>
        <w:spacing w:line="259" w:lineRule="auto"/>
        <w:ind w:left="1814"/>
        <w:jc w:val="both"/>
        <w:rPr>
          <w:color w:val="000000" w:themeColor="text1"/>
        </w:rPr>
      </w:pPr>
      <w:r w:rsidRPr="005F0CB1">
        <w:rPr>
          <w:color w:val="000000" w:themeColor="text1"/>
        </w:rPr>
        <w:t>Pełnomocnictwo przekazuje się w postaci elektronicznej i opatruje kwalifikowanym podpisem elektronicznym</w:t>
      </w:r>
      <w:r w:rsidR="00987555" w:rsidRPr="005F0CB1">
        <w:rPr>
          <w:color w:val="000000" w:themeColor="text1"/>
        </w:rPr>
        <w:t>.</w:t>
      </w:r>
      <w:r w:rsidRPr="005F0CB1">
        <w:rPr>
          <w:color w:val="000000" w:themeColor="text1"/>
        </w:rPr>
        <w:t>. W przypadku, gdy pełnomocnictwo zostało wystawione w postaci papierowej i opatrzone własnoręcznym podpisem, przekazuje się cyfrowe odwzorowanie tego dokumentu, opatrzone kwalifikowanym podpisem elektronicznym, poświadczającym zgodność cyfrowego odwzorowania</w:t>
      </w:r>
      <w:r w:rsidR="00C5482B" w:rsidRPr="005F0CB1">
        <w:rPr>
          <w:color w:val="000000" w:themeColor="text1"/>
        </w:rPr>
        <w:t xml:space="preserve"> </w:t>
      </w:r>
      <w:r w:rsidRPr="005F0CB1">
        <w:rPr>
          <w:color w:val="000000" w:themeColor="text1"/>
        </w:rPr>
        <w:t xml:space="preserve">z dokumentem </w:t>
      </w:r>
      <w:r w:rsidR="00AD58A6" w:rsidRPr="005F0CB1">
        <w:rPr>
          <w:color w:val="000000" w:themeColor="text1"/>
        </w:rPr>
        <w:t xml:space="preserve">                   </w:t>
      </w:r>
      <w:r w:rsidRPr="005F0CB1">
        <w:rPr>
          <w:color w:val="000000" w:themeColor="text1"/>
        </w:rPr>
        <w:t>w postaci papierowej. Poświadczenia zgodności cyfrowego odwzorowania z pełnomocnictwem w postaci papierowej, może dokonać mocodawca (osoba/osoby wystawiające pełnomocnictwo) lub notariusz.</w:t>
      </w:r>
    </w:p>
    <w:p w14:paraId="42884D90" w14:textId="4E8A935B" w:rsidR="005E37D3" w:rsidRPr="005F0CB1" w:rsidRDefault="005E37D3">
      <w:pPr>
        <w:widowControl w:val="0"/>
        <w:numPr>
          <w:ilvl w:val="2"/>
          <w:numId w:val="8"/>
        </w:numPr>
        <w:spacing w:line="259" w:lineRule="auto"/>
        <w:ind w:left="1814" w:hanging="794"/>
        <w:jc w:val="both"/>
        <w:rPr>
          <w:color w:val="000000" w:themeColor="text1"/>
        </w:rPr>
      </w:pPr>
      <w:r w:rsidRPr="005F0CB1">
        <w:rPr>
          <w:color w:val="000000" w:themeColor="text1"/>
        </w:rPr>
        <w:t xml:space="preserve">Zobowiązanie podmiotu udostępniającego Wykonawcy zasoby, do oddania do dyspozycji Wykonawcy niezbędnych zasobów na potrzeby realizacji zamówienia lub inny podmiotowy środek dowodowy potwierdzający, </w:t>
      </w:r>
      <w:r w:rsidR="00AD58A6" w:rsidRPr="005F0CB1">
        <w:rPr>
          <w:color w:val="000000" w:themeColor="text1"/>
        </w:rPr>
        <w:t xml:space="preserve">                  </w:t>
      </w:r>
      <w:r w:rsidRPr="005F0CB1">
        <w:rPr>
          <w:color w:val="000000" w:themeColor="text1"/>
        </w:rPr>
        <w:t>że Wykonawca realizując zamówienie, będzie dysponował niezbędnymi zasobami tych podmiotów, w przypadku gdy Wykonawca korzysta</w:t>
      </w:r>
      <w:r w:rsidR="00C5482B" w:rsidRPr="005F0CB1">
        <w:rPr>
          <w:color w:val="000000" w:themeColor="text1"/>
        </w:rPr>
        <w:t xml:space="preserve"> </w:t>
      </w:r>
      <w:r w:rsidR="00AD58A6" w:rsidRPr="005F0CB1">
        <w:rPr>
          <w:color w:val="000000" w:themeColor="text1"/>
        </w:rPr>
        <w:t xml:space="preserve">                      </w:t>
      </w:r>
      <w:r w:rsidRPr="005F0CB1">
        <w:rPr>
          <w:color w:val="000000" w:themeColor="text1"/>
        </w:rPr>
        <w:t>ze zdolności innych podmiotów na zasadach określonych</w:t>
      </w:r>
      <w:r w:rsidR="001963CA" w:rsidRPr="005F0CB1">
        <w:rPr>
          <w:color w:val="000000" w:themeColor="text1"/>
        </w:rPr>
        <w:t xml:space="preserve"> </w:t>
      </w:r>
      <w:r w:rsidRPr="005F0CB1">
        <w:rPr>
          <w:color w:val="000000" w:themeColor="text1"/>
        </w:rPr>
        <w:t xml:space="preserve">w art. 118 </w:t>
      </w:r>
      <w:r w:rsidR="00BA09CE" w:rsidRPr="005F0CB1">
        <w:rPr>
          <w:color w:val="000000" w:themeColor="text1"/>
        </w:rPr>
        <w:t>pzp.</w:t>
      </w:r>
      <w:r w:rsidRPr="005F0CB1">
        <w:rPr>
          <w:color w:val="000000" w:themeColor="text1"/>
        </w:rPr>
        <w:t>.</w:t>
      </w:r>
    </w:p>
    <w:p w14:paraId="15FA9D29" w14:textId="4CCCEC04" w:rsidR="00B5786E" w:rsidRPr="005F0CB1" w:rsidRDefault="005E37D3" w:rsidP="00AD58A6">
      <w:pPr>
        <w:spacing w:line="259" w:lineRule="auto"/>
        <w:ind w:left="1814"/>
        <w:jc w:val="both"/>
        <w:rPr>
          <w:color w:val="000000" w:themeColor="text1"/>
        </w:rPr>
      </w:pPr>
      <w:r w:rsidRPr="005F0CB1">
        <w:rPr>
          <w:color w:val="000000" w:themeColor="text1"/>
        </w:rPr>
        <w:t>Zobowiązanie lub inny podmiotowy środek dowodowy w opisywanym zakresie, przekazuje się w postaci elektronicznej, i opatruje kwalifikowanym podpisem elektronicznym</w:t>
      </w:r>
      <w:r w:rsidR="002857E3" w:rsidRPr="005F0CB1">
        <w:rPr>
          <w:color w:val="000000" w:themeColor="text1"/>
        </w:rPr>
        <w:t>.</w:t>
      </w:r>
      <w:r w:rsidRPr="005F0CB1">
        <w:rPr>
          <w:color w:val="000000" w:themeColor="text1"/>
        </w:rPr>
        <w:t xml:space="preserve">. W przypadku, </w:t>
      </w:r>
      <w:r w:rsidR="00AD58A6" w:rsidRPr="005F0CB1">
        <w:rPr>
          <w:color w:val="000000" w:themeColor="text1"/>
        </w:rPr>
        <w:t xml:space="preserve">                             </w:t>
      </w:r>
      <w:r w:rsidRPr="005F0CB1">
        <w:rPr>
          <w:color w:val="000000" w:themeColor="text1"/>
        </w:rPr>
        <w:t xml:space="preserve">gdy zobowiązanie (inny podmiotowy środek dowodowy) zostało wystawione w postaci papierowej i opatrzone własnoręcznym podpisem, przekazuje się cyfrowe odwzorowanie tego dokumentu, opatrzone kwalifikowanym podpisem elektronicznym, , poświadczającym zgodność cyfrowego odwzorowania z dokumentem w postaci papierowej. Poświadczenia zgodności cyfrowego odwzorowania z dokumentem </w:t>
      </w:r>
      <w:r w:rsidR="009C65A3" w:rsidRPr="005F0CB1">
        <w:rPr>
          <w:color w:val="000000" w:themeColor="text1"/>
        </w:rPr>
        <w:br/>
      </w:r>
      <w:r w:rsidRPr="005F0CB1">
        <w:rPr>
          <w:color w:val="000000" w:themeColor="text1"/>
        </w:rPr>
        <w:t>w postaci papierowej, może dokonać podmiot udostępniający zasoby lub notariusz.</w:t>
      </w:r>
    </w:p>
    <w:p w14:paraId="62EE7E8A" w14:textId="048750C0" w:rsidR="00D10CBD" w:rsidRPr="005F0CB1" w:rsidRDefault="00D10CBD">
      <w:pPr>
        <w:widowControl w:val="0"/>
        <w:numPr>
          <w:ilvl w:val="2"/>
          <w:numId w:val="8"/>
        </w:numPr>
        <w:spacing w:line="259" w:lineRule="auto"/>
        <w:ind w:left="1814" w:hanging="794"/>
        <w:jc w:val="both"/>
        <w:rPr>
          <w:color w:val="000000" w:themeColor="text1"/>
        </w:rPr>
      </w:pPr>
      <w:r w:rsidRPr="005F0CB1">
        <w:rPr>
          <w:color w:val="000000" w:themeColor="text1"/>
        </w:rPr>
        <w:t xml:space="preserve">Oświadczenie składane na podstawie art 117 ust 4 </w:t>
      </w:r>
      <w:r w:rsidR="00BA09CE" w:rsidRPr="005F0CB1">
        <w:rPr>
          <w:color w:val="000000" w:themeColor="text1"/>
        </w:rPr>
        <w:t>p</w:t>
      </w:r>
      <w:r w:rsidRPr="005F0CB1">
        <w:rPr>
          <w:color w:val="000000" w:themeColor="text1"/>
        </w:rPr>
        <w:t xml:space="preserve">zp, z którego wynika, które </w:t>
      </w:r>
      <w:r w:rsidR="001963CA" w:rsidRPr="005F0CB1">
        <w:rPr>
          <w:color w:val="000000" w:themeColor="text1"/>
        </w:rPr>
        <w:t>usługi</w:t>
      </w:r>
      <w:r w:rsidRPr="005F0CB1">
        <w:rPr>
          <w:color w:val="000000" w:themeColor="text1"/>
        </w:rPr>
        <w:t xml:space="preserve"> wykonają poszczególni wykonawcy </w:t>
      </w:r>
      <w:r w:rsidR="002E2E60" w:rsidRPr="005F0CB1">
        <w:rPr>
          <w:color w:val="000000" w:themeColor="text1"/>
        </w:rPr>
        <w:t>–</w:t>
      </w:r>
      <w:r w:rsidRPr="005F0CB1">
        <w:rPr>
          <w:color w:val="000000" w:themeColor="text1"/>
        </w:rPr>
        <w:t xml:space="preserve"> dotyczy tylko wykonawców wspólnie ubiegających się o zamówienie.</w:t>
      </w:r>
    </w:p>
    <w:p w14:paraId="2701BE86" w14:textId="706677B1" w:rsidR="008F5FDC" w:rsidRPr="005F0CB1" w:rsidRDefault="00D10CBD" w:rsidP="00126F4C">
      <w:pPr>
        <w:spacing w:line="259" w:lineRule="auto"/>
        <w:ind w:left="1814"/>
        <w:jc w:val="both"/>
        <w:rPr>
          <w:color w:val="000000" w:themeColor="text1"/>
        </w:rPr>
      </w:pPr>
      <w:r w:rsidRPr="005F0CB1">
        <w:rPr>
          <w:color w:val="000000" w:themeColor="text1"/>
        </w:rPr>
        <w:t xml:space="preserve">Oświadczenie należy złożyć zgodnie ze wzorem stanowiącym </w:t>
      </w:r>
      <w:r w:rsidR="002B54D8" w:rsidRPr="005F0CB1">
        <w:rPr>
          <w:color w:val="000000" w:themeColor="text1"/>
        </w:rPr>
        <w:t>Z</w:t>
      </w:r>
      <w:r w:rsidRPr="005F0CB1">
        <w:rPr>
          <w:color w:val="000000" w:themeColor="text1"/>
        </w:rPr>
        <w:t xml:space="preserve">ałącznik nr </w:t>
      </w:r>
      <w:r w:rsidR="00A40607" w:rsidRPr="005F0CB1">
        <w:rPr>
          <w:color w:val="000000" w:themeColor="text1"/>
        </w:rPr>
        <w:t>6</w:t>
      </w:r>
      <w:r w:rsidRPr="005F0CB1">
        <w:rPr>
          <w:color w:val="000000" w:themeColor="text1"/>
        </w:rPr>
        <w:t xml:space="preserve"> do SWZ.</w:t>
      </w:r>
    </w:p>
    <w:p w14:paraId="12FCE6B8" w14:textId="77777777" w:rsidR="00AD58A6" w:rsidRPr="005F0CB1" w:rsidRDefault="00AD58A6" w:rsidP="00126F4C">
      <w:pPr>
        <w:spacing w:line="259" w:lineRule="auto"/>
        <w:ind w:left="1814"/>
        <w:jc w:val="both"/>
        <w:rPr>
          <w:color w:val="000000" w:themeColor="text1"/>
        </w:rPr>
      </w:pPr>
    </w:p>
    <w:p w14:paraId="32F34F29" w14:textId="77777777" w:rsidR="00BB4B0F" w:rsidRPr="005F0CB1" w:rsidRDefault="00D10CBD">
      <w:pPr>
        <w:widowControl w:val="0"/>
        <w:numPr>
          <w:ilvl w:val="1"/>
          <w:numId w:val="8"/>
        </w:numPr>
        <w:spacing w:line="259" w:lineRule="auto"/>
        <w:ind w:left="1021" w:hanging="624"/>
        <w:jc w:val="both"/>
        <w:rPr>
          <w:b/>
          <w:bCs/>
          <w:color w:val="000000" w:themeColor="text1"/>
        </w:rPr>
      </w:pPr>
      <w:r w:rsidRPr="005F0CB1">
        <w:rPr>
          <w:b/>
          <w:bCs/>
          <w:color w:val="000000" w:themeColor="text1"/>
        </w:rPr>
        <w:t>Oświadczenia i dokumenty składane na wezwanie:</w:t>
      </w:r>
    </w:p>
    <w:p w14:paraId="3B309629" w14:textId="444AD4AD" w:rsidR="005E37D3" w:rsidRPr="005F0CB1" w:rsidRDefault="00D10CBD">
      <w:pPr>
        <w:widowControl w:val="0"/>
        <w:numPr>
          <w:ilvl w:val="2"/>
          <w:numId w:val="8"/>
        </w:numPr>
        <w:spacing w:line="259" w:lineRule="auto"/>
        <w:ind w:left="1815" w:hanging="794"/>
        <w:jc w:val="both"/>
        <w:rPr>
          <w:color w:val="000000" w:themeColor="text1"/>
        </w:rPr>
      </w:pPr>
      <w:r w:rsidRPr="005F0CB1">
        <w:rPr>
          <w:color w:val="000000" w:themeColor="text1"/>
        </w:rPr>
        <w:t xml:space="preserve">Zgodnie z art. </w:t>
      </w:r>
      <w:r w:rsidR="00CB48DF" w:rsidRPr="005F0CB1">
        <w:rPr>
          <w:color w:val="000000" w:themeColor="text1"/>
        </w:rPr>
        <w:t>126</w:t>
      </w:r>
      <w:r w:rsidRPr="005F0CB1">
        <w:rPr>
          <w:color w:val="000000" w:themeColor="text1"/>
        </w:rPr>
        <w:t xml:space="preserve"> ust. 1 </w:t>
      </w:r>
      <w:r w:rsidR="00BA09CE" w:rsidRPr="005F0CB1">
        <w:rPr>
          <w:color w:val="000000" w:themeColor="text1"/>
        </w:rPr>
        <w:t>pzp</w:t>
      </w:r>
      <w:r w:rsidRPr="005F0CB1">
        <w:rPr>
          <w:color w:val="000000" w:themeColor="text1"/>
        </w:rPr>
        <w:t xml:space="preserve">, Zamawiający przed wyborem najkorzystniejszej oferty wezwie wykonawcę, którego oferta została najwyżej oceniona, do złożenia w wyznaczonym terminie, nie krótszym niż </w:t>
      </w:r>
      <w:r w:rsidR="00CB48DF" w:rsidRPr="005F0CB1">
        <w:rPr>
          <w:color w:val="000000" w:themeColor="text1"/>
        </w:rPr>
        <w:t>10</w:t>
      </w:r>
      <w:r w:rsidRPr="005F0CB1">
        <w:rPr>
          <w:color w:val="000000" w:themeColor="text1"/>
        </w:rPr>
        <w:t xml:space="preserve"> dni od dnia wezwania, aktualnych na dzień złożenia, następujących podmiotowych środków dowodowych:</w:t>
      </w:r>
    </w:p>
    <w:p w14:paraId="51FD7A8F" w14:textId="77777777" w:rsidR="000525C9" w:rsidRPr="005F0CB1" w:rsidRDefault="00BB4B0F">
      <w:pPr>
        <w:numPr>
          <w:ilvl w:val="0"/>
          <w:numId w:val="6"/>
        </w:numPr>
        <w:spacing w:line="259" w:lineRule="auto"/>
        <w:ind w:left="2382" w:hanging="284"/>
        <w:jc w:val="both"/>
        <w:rPr>
          <w:color w:val="000000" w:themeColor="text1"/>
        </w:rPr>
      </w:pPr>
      <w:r w:rsidRPr="005F0CB1">
        <w:rPr>
          <w:color w:val="000000" w:themeColor="text1"/>
        </w:rPr>
        <w:t xml:space="preserve">W </w:t>
      </w:r>
      <w:r w:rsidR="000525C9" w:rsidRPr="005F0CB1">
        <w:rPr>
          <w:color w:val="000000" w:themeColor="text1"/>
        </w:rPr>
        <w:t xml:space="preserve">celu wykazania braku podstaw do wykluczenia z postępowania </w:t>
      </w:r>
      <w:r w:rsidR="002E2E60" w:rsidRPr="005F0CB1">
        <w:rPr>
          <w:color w:val="000000" w:themeColor="text1"/>
        </w:rPr>
        <w:br/>
      </w:r>
      <w:r w:rsidR="000525C9" w:rsidRPr="005F0CB1">
        <w:rPr>
          <w:color w:val="000000" w:themeColor="text1"/>
        </w:rPr>
        <w:t>o udzielenie zamówienia, Wykonawca złoży:</w:t>
      </w:r>
    </w:p>
    <w:p w14:paraId="193C49A8" w14:textId="7473FD94" w:rsidR="003602A2" w:rsidRPr="005F0CB1" w:rsidRDefault="003602A2">
      <w:pPr>
        <w:numPr>
          <w:ilvl w:val="1"/>
          <w:numId w:val="7"/>
        </w:numPr>
        <w:spacing w:line="259" w:lineRule="auto"/>
        <w:ind w:left="2665" w:hanging="284"/>
        <w:jc w:val="both"/>
        <w:rPr>
          <w:bCs/>
          <w:color w:val="000000" w:themeColor="text1"/>
        </w:rPr>
      </w:pPr>
      <w:r w:rsidRPr="005F0CB1">
        <w:rPr>
          <w:bCs/>
          <w:color w:val="000000" w:themeColor="text1"/>
        </w:rPr>
        <w:t>informacj</w:t>
      </w:r>
      <w:r w:rsidR="00E22FF1" w:rsidRPr="005F0CB1">
        <w:rPr>
          <w:bCs/>
          <w:color w:val="000000" w:themeColor="text1"/>
        </w:rPr>
        <w:t>ę</w:t>
      </w:r>
      <w:r w:rsidRPr="005F0CB1">
        <w:rPr>
          <w:bCs/>
          <w:color w:val="000000" w:themeColor="text1"/>
        </w:rPr>
        <w:t xml:space="preserve"> z Krajowego Rejestru Karnego w zakresie art. 108 ust. 1 pkt 1</w:t>
      </w:r>
      <w:r w:rsidR="00BA09CE" w:rsidRPr="005F0CB1">
        <w:rPr>
          <w:bCs/>
          <w:color w:val="000000" w:themeColor="text1"/>
        </w:rPr>
        <w:t>,</w:t>
      </w:r>
      <w:r w:rsidRPr="005F0CB1">
        <w:rPr>
          <w:bCs/>
          <w:color w:val="000000" w:themeColor="text1"/>
        </w:rPr>
        <w:t xml:space="preserve"> 2</w:t>
      </w:r>
      <w:r w:rsidR="00BA09CE" w:rsidRPr="005F0CB1">
        <w:rPr>
          <w:bCs/>
          <w:color w:val="000000" w:themeColor="text1"/>
        </w:rPr>
        <w:t xml:space="preserve"> i 4 </w:t>
      </w:r>
      <w:r w:rsidRPr="005F0CB1">
        <w:rPr>
          <w:bCs/>
          <w:color w:val="000000" w:themeColor="text1"/>
        </w:rPr>
        <w:t xml:space="preserve"> </w:t>
      </w:r>
      <w:r w:rsidR="00BA09CE" w:rsidRPr="005F0CB1">
        <w:rPr>
          <w:bCs/>
          <w:color w:val="000000" w:themeColor="text1"/>
        </w:rPr>
        <w:t>pzp</w:t>
      </w:r>
      <w:r w:rsidR="003F3A14" w:rsidRPr="005F0CB1">
        <w:rPr>
          <w:bCs/>
          <w:color w:val="000000" w:themeColor="text1"/>
        </w:rPr>
        <w:t xml:space="preserve"> </w:t>
      </w:r>
      <w:r w:rsidR="003F3A14" w:rsidRPr="005F0CB1">
        <w:rPr>
          <w:color w:val="000000" w:themeColor="text1"/>
        </w:rPr>
        <w:t>- sporządzonej nie wcześniej niż 6 miesięcy przed jej złożeniem</w:t>
      </w:r>
      <w:r w:rsidR="003F3A14" w:rsidRPr="005F0CB1" w:rsidDel="00BA09CE">
        <w:rPr>
          <w:bCs/>
          <w:color w:val="000000" w:themeColor="text1"/>
        </w:rPr>
        <w:t xml:space="preserve"> </w:t>
      </w:r>
      <w:r w:rsidRPr="005F0CB1">
        <w:rPr>
          <w:bCs/>
          <w:color w:val="000000" w:themeColor="text1"/>
        </w:rPr>
        <w:t>;</w:t>
      </w:r>
    </w:p>
    <w:p w14:paraId="38E27564" w14:textId="01E2D2BB" w:rsidR="003602A2" w:rsidRPr="005F0CB1" w:rsidRDefault="003602A2">
      <w:pPr>
        <w:numPr>
          <w:ilvl w:val="1"/>
          <w:numId w:val="7"/>
        </w:numPr>
        <w:spacing w:line="259" w:lineRule="auto"/>
        <w:ind w:left="2665" w:hanging="284"/>
        <w:jc w:val="both"/>
        <w:rPr>
          <w:bCs/>
          <w:color w:val="000000" w:themeColor="text1"/>
        </w:rPr>
      </w:pPr>
      <w:r w:rsidRPr="005F0CB1">
        <w:rPr>
          <w:bCs/>
          <w:color w:val="000000" w:themeColor="text1"/>
        </w:rPr>
        <w:lastRenderedPageBreak/>
        <w:t>oświadczeni</w:t>
      </w:r>
      <w:r w:rsidR="00E22FF1" w:rsidRPr="005F0CB1">
        <w:rPr>
          <w:bCs/>
          <w:color w:val="000000" w:themeColor="text1"/>
        </w:rPr>
        <w:t>e</w:t>
      </w:r>
      <w:r w:rsidRPr="005F0CB1">
        <w:rPr>
          <w:bCs/>
          <w:color w:val="000000" w:themeColor="text1"/>
        </w:rPr>
        <w:t xml:space="preserve"> wykonawcy, w zakresie art. 108 ust. 1 pkt 5 </w:t>
      </w:r>
      <w:r w:rsidR="00BA09CE" w:rsidRPr="005F0CB1">
        <w:rPr>
          <w:bCs/>
          <w:color w:val="000000" w:themeColor="text1"/>
        </w:rPr>
        <w:t>pzp</w:t>
      </w:r>
      <w:r w:rsidRPr="005F0CB1">
        <w:rPr>
          <w:bCs/>
          <w:color w:val="000000" w:themeColor="text1"/>
        </w:rPr>
        <w:t>,</w:t>
      </w:r>
      <w:r w:rsidR="00AD58A6" w:rsidRPr="005F0CB1">
        <w:rPr>
          <w:bCs/>
          <w:color w:val="000000" w:themeColor="text1"/>
        </w:rPr>
        <w:t xml:space="preserve">               </w:t>
      </w:r>
      <w:r w:rsidRPr="005F0CB1">
        <w:rPr>
          <w:bCs/>
          <w:color w:val="000000" w:themeColor="text1"/>
        </w:rPr>
        <w:t xml:space="preserve"> o braku przynależności do tej samej grupy kapitałowej </w:t>
      </w:r>
      <w:r w:rsidR="009C65A3" w:rsidRPr="005F0CB1">
        <w:rPr>
          <w:bCs/>
          <w:color w:val="000000" w:themeColor="text1"/>
        </w:rPr>
        <w:br/>
      </w:r>
      <w:r w:rsidRPr="005F0CB1">
        <w:rPr>
          <w:bCs/>
          <w:color w:val="000000" w:themeColor="text1"/>
        </w:rPr>
        <w:t>w rozumieniu ustawy z dnia 16 lutego 2007 r. o ochronie konkurencji i konsumentów (</w:t>
      </w:r>
      <w:r w:rsidR="00AE75F8" w:rsidRPr="005F0CB1">
        <w:rPr>
          <w:bCs/>
          <w:color w:val="000000" w:themeColor="text1"/>
        </w:rPr>
        <w:t>Dz.U.2021.275 t.j. z dnia 2021.02.11</w:t>
      </w:r>
      <w:r w:rsidRPr="005F0CB1">
        <w:rPr>
          <w:bCs/>
          <w:color w:val="000000" w:themeColor="text1"/>
        </w:rPr>
        <w:t>), z innym wykonawcą, który złożył odrębną ofertę, ofertę częściową lub wniosek</w:t>
      </w:r>
      <w:r w:rsidR="00035CC9" w:rsidRPr="005F0CB1">
        <w:rPr>
          <w:bCs/>
          <w:color w:val="000000" w:themeColor="text1"/>
        </w:rPr>
        <w:t xml:space="preserve"> </w:t>
      </w:r>
      <w:r w:rsidRPr="005F0CB1">
        <w:rPr>
          <w:bCs/>
          <w:color w:val="000000" w:themeColor="text1"/>
        </w:rPr>
        <w:t>o dopuszczenie do udziału</w:t>
      </w:r>
      <w:r w:rsidR="001B1F3D" w:rsidRPr="005F0CB1">
        <w:rPr>
          <w:bCs/>
          <w:color w:val="000000" w:themeColor="text1"/>
        </w:rPr>
        <w:t xml:space="preserve"> </w:t>
      </w:r>
      <w:r w:rsidR="009C65A3" w:rsidRPr="005F0CB1">
        <w:rPr>
          <w:bCs/>
          <w:color w:val="000000" w:themeColor="text1"/>
        </w:rPr>
        <w:br/>
      </w:r>
      <w:r w:rsidRPr="005F0CB1">
        <w:rPr>
          <w:bCs/>
          <w:color w:val="000000" w:themeColor="text1"/>
        </w:rPr>
        <w:t>w postępowaniu, albo oświadczenia</w:t>
      </w:r>
      <w:r w:rsidR="00E22FF1" w:rsidRPr="005F0CB1">
        <w:rPr>
          <w:bCs/>
          <w:color w:val="000000" w:themeColor="text1"/>
        </w:rPr>
        <w:t xml:space="preserve"> </w:t>
      </w:r>
      <w:r w:rsidRPr="005F0CB1">
        <w:rPr>
          <w:bCs/>
          <w:color w:val="000000" w:themeColor="text1"/>
        </w:rPr>
        <w:t>o przynależności do tej samej grupy kapitałowej wraz</w:t>
      </w:r>
      <w:r w:rsidR="00035CC9" w:rsidRPr="005F0CB1">
        <w:rPr>
          <w:bCs/>
          <w:color w:val="000000" w:themeColor="text1"/>
        </w:rPr>
        <w:t xml:space="preserve"> </w:t>
      </w:r>
      <w:r w:rsidRPr="005F0CB1">
        <w:rPr>
          <w:bCs/>
          <w:color w:val="000000" w:themeColor="text1"/>
        </w:rPr>
        <w:t>z dokumentami lub informacjami potwierdzającymi przygotowanie oferty, oferty częściowej lub wniosku o dopuszczenie do udziału w postępowaniu niezależnie od innego wykonawcy należącego do tej samej grupy kapitałowej</w:t>
      </w:r>
      <w:r w:rsidR="000D104A" w:rsidRPr="005F0CB1">
        <w:rPr>
          <w:bCs/>
          <w:color w:val="000000" w:themeColor="text1"/>
        </w:rPr>
        <w:t xml:space="preserve"> – według wzoru określonego w Załączniku Nr </w:t>
      </w:r>
      <w:r w:rsidR="00A40607" w:rsidRPr="005F0CB1">
        <w:rPr>
          <w:bCs/>
          <w:color w:val="000000" w:themeColor="text1"/>
        </w:rPr>
        <w:t>5</w:t>
      </w:r>
      <w:r w:rsidR="000D104A" w:rsidRPr="005F0CB1">
        <w:rPr>
          <w:bCs/>
          <w:color w:val="000000" w:themeColor="text1"/>
        </w:rPr>
        <w:t xml:space="preserve"> do SWZ.</w:t>
      </w:r>
      <w:r w:rsidRPr="005F0CB1">
        <w:rPr>
          <w:bCs/>
          <w:color w:val="000000" w:themeColor="text1"/>
        </w:rPr>
        <w:t>;</w:t>
      </w:r>
    </w:p>
    <w:p w14:paraId="62BE627B" w14:textId="2F88B967" w:rsidR="003602A2" w:rsidRPr="005F0CB1" w:rsidRDefault="009C3B51">
      <w:pPr>
        <w:numPr>
          <w:ilvl w:val="1"/>
          <w:numId w:val="7"/>
        </w:numPr>
        <w:spacing w:line="259" w:lineRule="auto"/>
        <w:ind w:left="2665" w:hanging="284"/>
        <w:jc w:val="both"/>
        <w:rPr>
          <w:bCs/>
          <w:color w:val="000000" w:themeColor="text1"/>
        </w:rPr>
      </w:pPr>
      <w:r w:rsidRPr="005F0CB1">
        <w:rPr>
          <w:bCs/>
          <w:color w:val="000000" w:themeColor="text1"/>
        </w:rPr>
        <w:t>zaświadczenie</w:t>
      </w:r>
      <w:r w:rsidR="003602A2" w:rsidRPr="005F0CB1">
        <w:rPr>
          <w:bCs/>
          <w:color w:val="000000" w:themeColor="text1"/>
        </w:rPr>
        <w:t xml:space="preserve"> właściwego naczelnika urzędu skarbowego potwierdzającego, że wykonawca nie zalega z opłacaniem podatków i opłat, w zakresie art. 109 ust. 1 pkt 1 ustawy, wystawionego nie wcześniej niż 3 miesiące przed jego złożeniem,</w:t>
      </w:r>
      <w:r w:rsidR="001B1F3D" w:rsidRPr="005F0CB1">
        <w:rPr>
          <w:bCs/>
          <w:color w:val="000000" w:themeColor="text1"/>
        </w:rPr>
        <w:t xml:space="preserve"> </w:t>
      </w:r>
      <w:r w:rsidR="00E22FF1" w:rsidRPr="005F0CB1">
        <w:rPr>
          <w:bCs/>
          <w:color w:val="000000" w:themeColor="text1"/>
        </w:rPr>
        <w:br/>
      </w:r>
      <w:r w:rsidR="003602A2" w:rsidRPr="005F0CB1">
        <w:rPr>
          <w:bCs/>
          <w:color w:val="000000" w:themeColor="text1"/>
        </w:rPr>
        <w:t>a w przypadku zalegania</w:t>
      </w:r>
      <w:r w:rsidR="001B1F3D" w:rsidRPr="005F0CB1">
        <w:rPr>
          <w:bCs/>
          <w:color w:val="000000" w:themeColor="text1"/>
        </w:rPr>
        <w:t xml:space="preserve"> </w:t>
      </w:r>
      <w:r w:rsidR="003602A2" w:rsidRPr="005F0CB1">
        <w:rPr>
          <w:bCs/>
          <w:color w:val="000000" w:themeColor="text1"/>
        </w:rPr>
        <w:t xml:space="preserve">z opłacaniem podatków lub opłat wraz </w:t>
      </w:r>
      <w:r w:rsidR="00E22FF1" w:rsidRPr="005F0CB1">
        <w:rPr>
          <w:bCs/>
          <w:color w:val="000000" w:themeColor="text1"/>
        </w:rPr>
        <w:br/>
      </w:r>
      <w:r w:rsidR="003602A2" w:rsidRPr="005F0CB1">
        <w:rPr>
          <w:bCs/>
          <w:color w:val="000000" w:themeColor="text1"/>
        </w:rPr>
        <w:t xml:space="preserve">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5E9090DF" w14:textId="12D42980" w:rsidR="00294883" w:rsidRPr="005F0CB1" w:rsidRDefault="003602A2">
      <w:pPr>
        <w:numPr>
          <w:ilvl w:val="1"/>
          <w:numId w:val="7"/>
        </w:numPr>
        <w:spacing w:line="259" w:lineRule="auto"/>
        <w:ind w:left="2665" w:hanging="284"/>
        <w:jc w:val="both"/>
        <w:rPr>
          <w:bCs/>
          <w:color w:val="000000" w:themeColor="text1"/>
        </w:rPr>
      </w:pPr>
      <w:r w:rsidRPr="005F0CB1">
        <w:rPr>
          <w:bCs/>
          <w:color w:val="000000" w:themeColor="text1"/>
        </w:rPr>
        <w:t>zaświadczeni</w:t>
      </w:r>
      <w:r w:rsidR="00E22FF1" w:rsidRPr="005F0CB1">
        <w:rPr>
          <w:bCs/>
          <w:color w:val="000000" w:themeColor="text1"/>
        </w:rPr>
        <w:t>e</w:t>
      </w:r>
      <w:r w:rsidRPr="005F0CB1">
        <w:rPr>
          <w:bCs/>
          <w:color w:val="000000" w:themeColor="text1"/>
        </w:rPr>
        <w:t xml:space="preserve"> albo inn</w:t>
      </w:r>
      <w:r w:rsidR="00E22FF1" w:rsidRPr="005F0CB1">
        <w:rPr>
          <w:bCs/>
          <w:color w:val="000000" w:themeColor="text1"/>
        </w:rPr>
        <w:t>y</w:t>
      </w:r>
      <w:r w:rsidRPr="005F0CB1">
        <w:rPr>
          <w:bCs/>
          <w:color w:val="000000" w:themeColor="text1"/>
        </w:rPr>
        <w:t xml:space="preserve"> dokument właściwej terenowej jednostki organizacyjnej Zakładu Ubezpieczeń Społecznych lub właściwego oddziału regionalnego lub właściwej placówki terenowej Kasy Rolniczego Ubezpieczenia Społecznego potwierdzając</w:t>
      </w:r>
      <w:r w:rsidR="00E22FF1" w:rsidRPr="005F0CB1">
        <w:rPr>
          <w:bCs/>
          <w:color w:val="000000" w:themeColor="text1"/>
        </w:rPr>
        <w:t>y</w:t>
      </w:r>
      <w:r w:rsidRPr="005F0CB1">
        <w:rPr>
          <w:bCs/>
          <w:color w:val="000000" w:themeColor="text1"/>
        </w:rPr>
        <w:t>,</w:t>
      </w:r>
      <w:r w:rsidR="00035CC9" w:rsidRPr="005F0CB1">
        <w:rPr>
          <w:bCs/>
          <w:color w:val="000000" w:themeColor="text1"/>
        </w:rPr>
        <w:t xml:space="preserve"> </w:t>
      </w:r>
      <w:r w:rsidR="00D567C7" w:rsidRPr="005F0CB1">
        <w:rPr>
          <w:bCs/>
          <w:color w:val="000000" w:themeColor="text1"/>
        </w:rPr>
        <w:t xml:space="preserve">                               </w:t>
      </w:r>
      <w:r w:rsidRPr="005F0CB1">
        <w:rPr>
          <w:bCs/>
          <w:color w:val="000000" w:themeColor="text1"/>
        </w:rPr>
        <w:t xml:space="preserve">że wykonawca nie zalega z opłacaniem składek na ubezpieczenia społeczne i zdrowotne, w zakresie art. 109 ust. 1 pkt 1 ustawy, wystawione nie wcześniej niż 3 miesiące przed jego złożeniem, </w:t>
      </w:r>
      <w:r w:rsidR="00E22FF1" w:rsidRPr="005F0CB1">
        <w:rPr>
          <w:bCs/>
          <w:color w:val="000000" w:themeColor="text1"/>
        </w:rPr>
        <w:br/>
      </w:r>
      <w:r w:rsidRPr="005F0CB1">
        <w:rPr>
          <w:bCs/>
          <w:color w:val="000000" w:themeColor="text1"/>
        </w:rPr>
        <w:t xml:space="preserve">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w:t>
      </w:r>
      <w:r w:rsidR="00E22FF1" w:rsidRPr="005F0CB1">
        <w:rPr>
          <w:bCs/>
          <w:color w:val="000000" w:themeColor="text1"/>
        </w:rPr>
        <w:t>z odsetkami</w:t>
      </w:r>
      <w:r w:rsidR="0013609C" w:rsidRPr="005F0CB1">
        <w:rPr>
          <w:bCs/>
          <w:color w:val="000000" w:themeColor="text1"/>
        </w:rPr>
        <w:t xml:space="preserve"> </w:t>
      </w:r>
      <w:r w:rsidRPr="005F0CB1">
        <w:rPr>
          <w:bCs/>
          <w:color w:val="000000" w:themeColor="text1"/>
        </w:rPr>
        <w:t>lub grzywnami</w:t>
      </w:r>
      <w:r w:rsidR="00E22FF1" w:rsidRPr="005F0CB1">
        <w:rPr>
          <w:bCs/>
          <w:color w:val="000000" w:themeColor="text1"/>
        </w:rPr>
        <w:t>,</w:t>
      </w:r>
      <w:r w:rsidRPr="005F0CB1">
        <w:rPr>
          <w:bCs/>
          <w:color w:val="000000" w:themeColor="text1"/>
        </w:rPr>
        <w:t xml:space="preserve"> lub zawarł wiążące porozumienie w sprawie spłat tych należności; </w:t>
      </w:r>
    </w:p>
    <w:p w14:paraId="07FD2D2B" w14:textId="6A498F6C" w:rsidR="0005457B" w:rsidRPr="005F0CB1" w:rsidRDefault="0005457B" w:rsidP="00B5786E">
      <w:pPr>
        <w:spacing w:line="259" w:lineRule="auto"/>
        <w:ind w:left="2665"/>
        <w:jc w:val="both"/>
        <w:rPr>
          <w:bCs/>
          <w:color w:val="000000" w:themeColor="text1"/>
        </w:rPr>
      </w:pPr>
      <w:r w:rsidRPr="005F0CB1">
        <w:rPr>
          <w:bCs/>
          <w:color w:val="000000" w:themeColor="text1"/>
        </w:rPr>
        <w:t xml:space="preserve">e)odpisu lub informacji z Krajowego Rejestru Sądowego lub </w:t>
      </w:r>
      <w:r w:rsidRPr="005F0CB1">
        <w:rPr>
          <w:bCs/>
          <w:color w:val="000000" w:themeColor="text1"/>
        </w:rPr>
        <w:br/>
        <w:t xml:space="preserve">z Centralnej Ewidencji i Informacji o Działalności Gospodarczej, </w:t>
      </w:r>
      <w:r w:rsidRPr="005F0CB1">
        <w:rPr>
          <w:bCs/>
          <w:color w:val="000000" w:themeColor="text1"/>
        </w:rPr>
        <w:br/>
        <w:t>w zakresie art. 109 ust. 1 pkt 4 pzp, sporządzonych nie wcześniej niż 3 miesiące przed jej złożeniem, jeżeli odrębne przepisy wymagają wpisu do rejestru lub ewidencji;</w:t>
      </w:r>
    </w:p>
    <w:p w14:paraId="348F78E9" w14:textId="77777777" w:rsidR="00210F56" w:rsidRPr="005F0CB1" w:rsidRDefault="00210F56" w:rsidP="00B5786E">
      <w:pPr>
        <w:spacing w:line="259" w:lineRule="auto"/>
        <w:ind w:left="2665"/>
        <w:jc w:val="both"/>
        <w:rPr>
          <w:bCs/>
          <w:color w:val="000000" w:themeColor="text1"/>
        </w:rPr>
      </w:pPr>
    </w:p>
    <w:p w14:paraId="0B001CB5" w14:textId="50E991A4" w:rsidR="0005457B" w:rsidRPr="005F0CB1" w:rsidRDefault="00B5786E" w:rsidP="00477D58">
      <w:pPr>
        <w:spacing w:before="26"/>
        <w:ind w:left="2694" w:hanging="284"/>
        <w:jc w:val="both"/>
        <w:rPr>
          <w:color w:val="000000" w:themeColor="text1"/>
        </w:rPr>
      </w:pPr>
      <w:r w:rsidRPr="005F0CB1">
        <w:rPr>
          <w:color w:val="000000" w:themeColor="text1"/>
        </w:rPr>
        <w:lastRenderedPageBreak/>
        <w:t>e</w:t>
      </w:r>
      <w:r w:rsidR="0005457B" w:rsidRPr="005F0CB1">
        <w:rPr>
          <w:color w:val="000000" w:themeColor="text1"/>
        </w:rPr>
        <w:t xml:space="preserve">) oświadczenia wykonawcy o aktualności informacji zawartych </w:t>
      </w:r>
      <w:r w:rsidR="008C72A6" w:rsidRPr="005F0CB1">
        <w:rPr>
          <w:color w:val="000000" w:themeColor="text1"/>
        </w:rPr>
        <w:t xml:space="preserve">              </w:t>
      </w:r>
      <w:r w:rsidR="0005457B" w:rsidRPr="005F0CB1">
        <w:rPr>
          <w:color w:val="000000" w:themeColor="text1"/>
        </w:rPr>
        <w:t xml:space="preserve">w oświadczeniu, o którym mowa w art. 125 ust. 1 ustawy, </w:t>
      </w:r>
      <w:r w:rsidR="008C72A6" w:rsidRPr="005F0CB1">
        <w:rPr>
          <w:color w:val="000000" w:themeColor="text1"/>
        </w:rPr>
        <w:t xml:space="preserve">                     </w:t>
      </w:r>
      <w:r w:rsidR="0005457B" w:rsidRPr="005F0CB1">
        <w:rPr>
          <w:color w:val="000000" w:themeColor="text1"/>
        </w:rPr>
        <w:t>w zakresie podstaw wykluczenia z postępowania wskazanych przez zamawiającego, o których mowa w:</w:t>
      </w:r>
    </w:p>
    <w:p w14:paraId="1E59FC89" w14:textId="77777777" w:rsidR="0005457B" w:rsidRPr="005F0CB1" w:rsidRDefault="0005457B" w:rsidP="00477D58">
      <w:pPr>
        <w:ind w:left="3402" w:hanging="283"/>
        <w:jc w:val="both"/>
        <w:rPr>
          <w:color w:val="000000" w:themeColor="text1"/>
        </w:rPr>
      </w:pPr>
      <w:r w:rsidRPr="005F0CB1">
        <w:rPr>
          <w:color w:val="000000" w:themeColor="text1"/>
        </w:rPr>
        <w:t>a) art. 108 ust. 1 pkt 3 ustawy,</w:t>
      </w:r>
    </w:p>
    <w:p w14:paraId="7D39D0C2" w14:textId="77777777" w:rsidR="0005457B" w:rsidRPr="005F0CB1" w:rsidRDefault="0005457B" w:rsidP="00477D58">
      <w:pPr>
        <w:ind w:left="3402" w:hanging="283"/>
        <w:jc w:val="both"/>
        <w:rPr>
          <w:color w:val="000000" w:themeColor="text1"/>
        </w:rPr>
      </w:pPr>
      <w:r w:rsidRPr="005F0CB1">
        <w:rPr>
          <w:color w:val="000000" w:themeColor="text1"/>
        </w:rPr>
        <w:t>b) art. 108 ust. 1 pkt 4 ustawy, dotyczących orzeczenia zakazu     ubiegania się o zamówienie publiczne tytułem środka zapobiegawczego,</w:t>
      </w:r>
    </w:p>
    <w:p w14:paraId="2E0A9D23" w14:textId="1600C21E" w:rsidR="0005457B" w:rsidRPr="005F0CB1" w:rsidRDefault="0005457B" w:rsidP="00477D58">
      <w:pPr>
        <w:ind w:left="3402" w:hanging="283"/>
        <w:jc w:val="both"/>
        <w:rPr>
          <w:color w:val="000000" w:themeColor="text1"/>
        </w:rPr>
      </w:pPr>
      <w:r w:rsidRPr="005F0CB1">
        <w:rPr>
          <w:color w:val="000000" w:themeColor="text1"/>
        </w:rPr>
        <w:t xml:space="preserve">c) art. 108 ust. 1 pkt 5 ustawy, dotyczących zawarcia </w:t>
      </w:r>
      <w:r w:rsidR="008C72A6" w:rsidRPr="005F0CB1">
        <w:rPr>
          <w:color w:val="000000" w:themeColor="text1"/>
        </w:rPr>
        <w:t xml:space="preserve">                        </w:t>
      </w:r>
      <w:r w:rsidRPr="005F0CB1">
        <w:rPr>
          <w:color w:val="000000" w:themeColor="text1"/>
        </w:rPr>
        <w:t>z innymi wykonawcami porozumienia mającego na celu zakłócenie konkurencji,</w:t>
      </w:r>
    </w:p>
    <w:p w14:paraId="683B0887" w14:textId="77777777" w:rsidR="0005457B" w:rsidRPr="005F0CB1" w:rsidRDefault="0005457B" w:rsidP="00477D58">
      <w:pPr>
        <w:ind w:left="3402" w:hanging="283"/>
        <w:jc w:val="both"/>
        <w:rPr>
          <w:color w:val="000000" w:themeColor="text1"/>
        </w:rPr>
      </w:pPr>
      <w:r w:rsidRPr="005F0CB1">
        <w:rPr>
          <w:color w:val="000000" w:themeColor="text1"/>
        </w:rPr>
        <w:t>d) art. 108 ust. 1 pkt 6 ustawy,</w:t>
      </w:r>
    </w:p>
    <w:p w14:paraId="34EC3DAC" w14:textId="328BD975" w:rsidR="0016511B" w:rsidRPr="005F0CB1" w:rsidRDefault="0005457B" w:rsidP="00210F56">
      <w:pPr>
        <w:ind w:left="3402" w:hanging="283"/>
        <w:jc w:val="both"/>
        <w:rPr>
          <w:color w:val="000000" w:themeColor="text1"/>
        </w:rPr>
      </w:pPr>
      <w:r w:rsidRPr="005F0CB1">
        <w:rPr>
          <w:color w:val="000000" w:themeColor="text1"/>
        </w:rPr>
        <w:t>e) art. 109 ust. 1 pkt 1 ustawy, odnośnie do naruszenia obowiązków dotyczących płatności podatków i opłat lokalnych, o których mowa w ustawie z dnia 12 stycznia 1991 r. o podatkach i opłatach lokalnych (Dz. U. z 2019 r. poz. 1170),</w:t>
      </w:r>
      <w:r w:rsidR="00AD58A6" w:rsidRPr="005F0CB1">
        <w:rPr>
          <w:color w:val="000000" w:themeColor="text1"/>
        </w:rPr>
        <w:t xml:space="preserve"> zgodnie z Załącznikiem nr 8 do SWZ.</w:t>
      </w:r>
    </w:p>
    <w:p w14:paraId="4A1FE5C4" w14:textId="77777777" w:rsidR="00210F56" w:rsidRPr="005F0CB1" w:rsidRDefault="00210F56" w:rsidP="00210F56">
      <w:pPr>
        <w:ind w:left="3402" w:hanging="283"/>
        <w:jc w:val="both"/>
        <w:rPr>
          <w:color w:val="000000" w:themeColor="text1"/>
        </w:rPr>
      </w:pPr>
    </w:p>
    <w:p w14:paraId="576CC9F7" w14:textId="0EC6770F" w:rsidR="00153E3C" w:rsidRPr="005F0CB1" w:rsidRDefault="00153E3C" w:rsidP="00F3528B">
      <w:pPr>
        <w:spacing w:before="26" w:line="276" w:lineRule="auto"/>
        <w:rPr>
          <w:rFonts w:eastAsia="Calibri"/>
          <w:color w:val="000000" w:themeColor="text1"/>
          <w:lang w:eastAsia="en-US"/>
        </w:rPr>
      </w:pPr>
      <w:r w:rsidRPr="005F0CB1">
        <w:rPr>
          <w:rFonts w:eastAsia="Calibri"/>
          <w:color w:val="000000" w:themeColor="text1"/>
          <w:lang w:eastAsia="en-US"/>
        </w:rPr>
        <w:t xml:space="preserve">Zgodnie z </w:t>
      </w:r>
      <w:r w:rsidRPr="005F0CB1">
        <w:rPr>
          <w:rFonts w:eastAsia="Calibri"/>
          <w:bCs/>
          <w:color w:val="000000" w:themeColor="text1"/>
          <w:lang w:eastAsia="en-US"/>
        </w:rPr>
        <w:t>ROZPORZĄDZENIEM  MINISTRA ROZWOJU, PRACY I TECHNOLOGII z dnia 23 grudnia 2020 r.w sprawie podmiotowych środków dowodowych oraz innych dokumentów lub oświadczeń, jakich może żądać zamawiający od wykonawcy :</w:t>
      </w:r>
    </w:p>
    <w:p w14:paraId="78E16E38" w14:textId="77777777" w:rsidR="00F3528B" w:rsidRPr="005F0CB1" w:rsidRDefault="00F3528B" w:rsidP="00F3528B">
      <w:pPr>
        <w:spacing w:before="26" w:line="276" w:lineRule="auto"/>
        <w:rPr>
          <w:rFonts w:eastAsia="Calibri"/>
          <w:color w:val="000000" w:themeColor="text1"/>
          <w:lang w:eastAsia="en-US"/>
        </w:rPr>
      </w:pPr>
      <w:r w:rsidRPr="005F0CB1">
        <w:rPr>
          <w:rFonts w:eastAsia="Calibri"/>
          <w:color w:val="000000" w:themeColor="text1"/>
          <w:lang w:eastAsia="en-US"/>
        </w:rPr>
        <w:t>1. Jeżeli wykonawca ma siedzibę lub miejsce zamieszkania poza granicami Rzeczypospolitej Polskiej, zamiast:</w:t>
      </w:r>
    </w:p>
    <w:p w14:paraId="7B4E5C6A" w14:textId="61C4ECD8" w:rsidR="00F3528B" w:rsidRPr="005F0CB1" w:rsidRDefault="00F3528B" w:rsidP="00477D58">
      <w:pPr>
        <w:spacing w:before="26" w:line="276" w:lineRule="auto"/>
        <w:ind w:left="373"/>
        <w:jc w:val="both"/>
        <w:rPr>
          <w:rFonts w:ascii="Calibri" w:eastAsia="Calibri" w:hAnsi="Calibri"/>
          <w:color w:val="000000" w:themeColor="text1"/>
          <w:sz w:val="22"/>
          <w:szCs w:val="22"/>
          <w:lang w:eastAsia="en-US"/>
        </w:rPr>
      </w:pPr>
      <w:r w:rsidRPr="005F0CB1">
        <w:rPr>
          <w:rFonts w:eastAsia="Calibri"/>
          <w:color w:val="000000" w:themeColor="text1"/>
          <w:lang w:eastAsia="en-US"/>
        </w:rPr>
        <w:t>1)   informacji z Krajowego Rejestru Karnego, o której mowa w § 2 ust. 1 pkt 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w:t>
      </w:r>
      <w:r w:rsidRPr="005F0CB1">
        <w:rPr>
          <w:rFonts w:eastAsia="Calibri" w:hAnsi="Calibri"/>
          <w:color w:val="000000" w:themeColor="text1"/>
          <w:szCs w:val="22"/>
          <w:lang w:eastAsia="en-US"/>
        </w:rPr>
        <w:t xml:space="preserve"> dotyczy informacja albo dokument, w zakresie, </w:t>
      </w:r>
      <w:r w:rsidR="0016511B" w:rsidRPr="005F0CB1">
        <w:rPr>
          <w:rFonts w:eastAsia="Calibri" w:hAnsi="Calibri"/>
          <w:color w:val="000000" w:themeColor="text1"/>
          <w:szCs w:val="22"/>
          <w:lang w:eastAsia="en-US"/>
        </w:rPr>
        <w:t xml:space="preserve">               </w:t>
      </w:r>
      <w:r w:rsidRPr="005F0CB1">
        <w:rPr>
          <w:rFonts w:eastAsia="Calibri" w:hAnsi="Calibri"/>
          <w:color w:val="000000" w:themeColor="text1"/>
          <w:szCs w:val="22"/>
          <w:lang w:eastAsia="en-US"/>
        </w:rPr>
        <w:t>o kt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 xml:space="preserve">rym mowa w </w:t>
      </w:r>
      <w:r w:rsidRPr="005F0CB1">
        <w:rPr>
          <w:rFonts w:eastAsia="Calibri" w:hAnsi="Calibri"/>
          <w:color w:val="000000" w:themeColor="text1"/>
          <w:szCs w:val="22"/>
          <w:lang w:eastAsia="en-US"/>
        </w:rPr>
        <w:t>§</w:t>
      </w:r>
      <w:r w:rsidRPr="005F0CB1">
        <w:rPr>
          <w:rFonts w:eastAsia="Calibri" w:hAnsi="Calibri"/>
          <w:color w:val="000000" w:themeColor="text1"/>
          <w:szCs w:val="22"/>
          <w:lang w:eastAsia="en-US"/>
        </w:rPr>
        <w:t xml:space="preserve"> 2 ust. 1 pkt 1;</w:t>
      </w:r>
    </w:p>
    <w:p w14:paraId="083C5B4D" w14:textId="77777777" w:rsidR="00F3528B" w:rsidRPr="005F0CB1" w:rsidRDefault="00F3528B" w:rsidP="00477D58">
      <w:pPr>
        <w:spacing w:before="26" w:line="276" w:lineRule="auto"/>
        <w:ind w:left="373"/>
        <w:jc w:val="both"/>
        <w:rPr>
          <w:rFonts w:ascii="Calibri" w:eastAsia="Calibri" w:hAnsi="Calibri"/>
          <w:color w:val="000000" w:themeColor="text1"/>
          <w:sz w:val="22"/>
          <w:szCs w:val="22"/>
          <w:lang w:eastAsia="en-US"/>
        </w:rPr>
      </w:pPr>
      <w:r w:rsidRPr="005F0CB1">
        <w:rPr>
          <w:rFonts w:eastAsia="Calibri" w:hAnsi="Calibri"/>
          <w:color w:val="000000" w:themeColor="text1"/>
          <w:szCs w:val="22"/>
          <w:lang w:eastAsia="en-US"/>
        </w:rPr>
        <w:t>2) informacji z Centralnego Rejestru Beneficjent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w Rzeczywistych, o kt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 xml:space="preserve">rej mowa w </w:t>
      </w:r>
      <w:r w:rsidRPr="005F0CB1">
        <w:rPr>
          <w:rFonts w:eastAsia="Calibri" w:hAnsi="Calibri"/>
          <w:color w:val="000000" w:themeColor="text1"/>
          <w:szCs w:val="22"/>
          <w:lang w:eastAsia="en-US"/>
        </w:rPr>
        <w:t>§</w:t>
      </w:r>
      <w:r w:rsidRPr="005F0CB1">
        <w:rPr>
          <w:rFonts w:eastAsia="Calibri" w:hAnsi="Calibri"/>
          <w:color w:val="000000" w:themeColor="text1"/>
          <w:szCs w:val="22"/>
          <w:lang w:eastAsia="en-US"/>
        </w:rPr>
        <w:t xml:space="preserve"> 2 ust. 1 pkt 3 - sk</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ada informacj</w:t>
      </w:r>
      <w:r w:rsidRPr="005F0CB1">
        <w:rPr>
          <w:rFonts w:eastAsia="Calibri" w:hAnsi="Calibri"/>
          <w:color w:val="000000" w:themeColor="text1"/>
          <w:szCs w:val="22"/>
          <w:lang w:eastAsia="en-US"/>
        </w:rPr>
        <w:t>ę</w:t>
      </w:r>
      <w:r w:rsidRPr="005F0CB1">
        <w:rPr>
          <w:rFonts w:eastAsia="Calibri" w:hAnsi="Calibri"/>
          <w:color w:val="000000" w:themeColor="text1"/>
          <w:szCs w:val="22"/>
          <w:lang w:eastAsia="en-US"/>
        </w:rPr>
        <w:t xml:space="preserve"> z odpowiedniego rejestru zawieraj</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cego informacje o jego beneficjentach rzeczywistych albo, w przypadku braku takiego rejestru, inny r</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wnowa</w:t>
      </w:r>
      <w:r w:rsidRPr="005F0CB1">
        <w:rPr>
          <w:rFonts w:eastAsia="Calibri" w:hAnsi="Calibri"/>
          <w:color w:val="000000" w:themeColor="text1"/>
          <w:szCs w:val="22"/>
          <w:lang w:eastAsia="en-US"/>
        </w:rPr>
        <w:t>ż</w:t>
      </w:r>
      <w:r w:rsidRPr="005F0CB1">
        <w:rPr>
          <w:rFonts w:eastAsia="Calibri" w:hAnsi="Calibri"/>
          <w:color w:val="000000" w:themeColor="text1"/>
          <w:szCs w:val="22"/>
          <w:lang w:eastAsia="en-US"/>
        </w:rPr>
        <w:t>ny dokument wydany przez w</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a</w:t>
      </w:r>
      <w:r w:rsidRPr="005F0CB1">
        <w:rPr>
          <w:rFonts w:eastAsia="Calibri" w:hAnsi="Calibri"/>
          <w:color w:val="000000" w:themeColor="text1"/>
          <w:szCs w:val="22"/>
          <w:lang w:eastAsia="en-US"/>
        </w:rPr>
        <w:t>ś</w:t>
      </w:r>
      <w:r w:rsidRPr="005F0CB1">
        <w:rPr>
          <w:rFonts w:eastAsia="Calibri" w:hAnsi="Calibri"/>
          <w:color w:val="000000" w:themeColor="text1"/>
          <w:szCs w:val="22"/>
          <w:lang w:eastAsia="en-US"/>
        </w:rPr>
        <w:t>ciwy organ s</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dowy lub administracyjny kraju, w kt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rym wykonawca ma siedzib</w:t>
      </w:r>
      <w:r w:rsidRPr="005F0CB1">
        <w:rPr>
          <w:rFonts w:eastAsia="Calibri" w:hAnsi="Calibri"/>
          <w:color w:val="000000" w:themeColor="text1"/>
          <w:szCs w:val="22"/>
          <w:lang w:eastAsia="en-US"/>
        </w:rPr>
        <w:t>ę</w:t>
      </w:r>
      <w:r w:rsidRPr="005F0CB1">
        <w:rPr>
          <w:rFonts w:eastAsia="Calibri" w:hAnsi="Calibri"/>
          <w:color w:val="000000" w:themeColor="text1"/>
          <w:szCs w:val="22"/>
          <w:lang w:eastAsia="en-US"/>
        </w:rPr>
        <w:t xml:space="preserve"> lub miejsce zamieszkania, okre</w:t>
      </w:r>
      <w:r w:rsidRPr="005F0CB1">
        <w:rPr>
          <w:rFonts w:eastAsia="Calibri" w:hAnsi="Calibri"/>
          <w:color w:val="000000" w:themeColor="text1"/>
          <w:szCs w:val="22"/>
          <w:lang w:eastAsia="en-US"/>
        </w:rPr>
        <w:t>ś</w:t>
      </w:r>
      <w:r w:rsidRPr="005F0CB1">
        <w:rPr>
          <w:rFonts w:eastAsia="Calibri" w:hAnsi="Calibri"/>
          <w:color w:val="000000" w:themeColor="text1"/>
          <w:szCs w:val="22"/>
          <w:lang w:eastAsia="en-US"/>
        </w:rPr>
        <w:t>laj</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cy jego beneficjent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w rzeczywistych;</w:t>
      </w:r>
    </w:p>
    <w:p w14:paraId="0E875824" w14:textId="77777777" w:rsidR="00F3528B" w:rsidRPr="005F0CB1" w:rsidRDefault="00F3528B" w:rsidP="00477D58">
      <w:pPr>
        <w:spacing w:before="26" w:line="276" w:lineRule="auto"/>
        <w:ind w:left="373"/>
        <w:jc w:val="both"/>
        <w:rPr>
          <w:rFonts w:ascii="Calibri" w:eastAsia="Calibri" w:hAnsi="Calibri"/>
          <w:color w:val="000000" w:themeColor="text1"/>
          <w:sz w:val="22"/>
          <w:szCs w:val="22"/>
          <w:lang w:eastAsia="en-US"/>
        </w:rPr>
      </w:pPr>
      <w:r w:rsidRPr="005F0CB1">
        <w:rPr>
          <w:rFonts w:eastAsia="Calibri" w:hAnsi="Calibri"/>
          <w:color w:val="000000" w:themeColor="text1"/>
          <w:szCs w:val="22"/>
          <w:lang w:eastAsia="en-US"/>
        </w:rPr>
        <w:t>3) za</w:t>
      </w:r>
      <w:r w:rsidRPr="005F0CB1">
        <w:rPr>
          <w:rFonts w:eastAsia="Calibri" w:hAnsi="Calibri"/>
          <w:color w:val="000000" w:themeColor="text1"/>
          <w:szCs w:val="22"/>
          <w:lang w:eastAsia="en-US"/>
        </w:rPr>
        <w:t>ś</w:t>
      </w:r>
      <w:r w:rsidRPr="005F0CB1">
        <w:rPr>
          <w:rFonts w:eastAsia="Calibri" w:hAnsi="Calibri"/>
          <w:color w:val="000000" w:themeColor="text1"/>
          <w:szCs w:val="22"/>
          <w:lang w:eastAsia="en-US"/>
        </w:rPr>
        <w:t>wiadczenia, o kt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 xml:space="preserve">rym mowa w </w:t>
      </w:r>
      <w:r w:rsidRPr="005F0CB1">
        <w:rPr>
          <w:rFonts w:eastAsia="Calibri" w:hAnsi="Calibri"/>
          <w:color w:val="000000" w:themeColor="text1"/>
          <w:szCs w:val="22"/>
          <w:lang w:eastAsia="en-US"/>
        </w:rPr>
        <w:t>§</w:t>
      </w:r>
      <w:r w:rsidRPr="005F0CB1">
        <w:rPr>
          <w:rFonts w:eastAsia="Calibri" w:hAnsi="Calibri"/>
          <w:color w:val="000000" w:themeColor="text1"/>
          <w:szCs w:val="22"/>
          <w:lang w:eastAsia="en-US"/>
        </w:rPr>
        <w:t xml:space="preserve"> 2 ust. 1 pkt 4, za</w:t>
      </w:r>
      <w:r w:rsidRPr="005F0CB1">
        <w:rPr>
          <w:rFonts w:eastAsia="Calibri" w:hAnsi="Calibri"/>
          <w:color w:val="000000" w:themeColor="text1"/>
          <w:szCs w:val="22"/>
          <w:lang w:eastAsia="en-US"/>
        </w:rPr>
        <w:t>ś</w:t>
      </w:r>
      <w:r w:rsidRPr="005F0CB1">
        <w:rPr>
          <w:rFonts w:eastAsia="Calibri" w:hAnsi="Calibri"/>
          <w:color w:val="000000" w:themeColor="text1"/>
          <w:szCs w:val="22"/>
          <w:lang w:eastAsia="en-US"/>
        </w:rPr>
        <w:t>wiadczenia albo innego dokumentu potwierdzaj</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 xml:space="preserve">cego, </w:t>
      </w:r>
      <w:r w:rsidRPr="005F0CB1">
        <w:rPr>
          <w:rFonts w:eastAsia="Calibri" w:hAnsi="Calibri"/>
          <w:color w:val="000000" w:themeColor="text1"/>
          <w:szCs w:val="22"/>
          <w:lang w:eastAsia="en-US"/>
        </w:rPr>
        <w:t>ż</w:t>
      </w:r>
      <w:r w:rsidRPr="005F0CB1">
        <w:rPr>
          <w:rFonts w:eastAsia="Calibri" w:hAnsi="Calibri"/>
          <w:color w:val="000000" w:themeColor="text1"/>
          <w:szCs w:val="22"/>
          <w:lang w:eastAsia="en-US"/>
        </w:rPr>
        <w:t>e wykonawca nie zalega z op</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acaniem sk</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adek na ubezpieczenia spo</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eczne lub zdrowotne, o kt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 xml:space="preserve">rych mowa w </w:t>
      </w:r>
      <w:r w:rsidRPr="005F0CB1">
        <w:rPr>
          <w:rFonts w:eastAsia="Calibri" w:hAnsi="Calibri"/>
          <w:color w:val="000000" w:themeColor="text1"/>
          <w:szCs w:val="22"/>
          <w:lang w:eastAsia="en-US"/>
        </w:rPr>
        <w:t>§</w:t>
      </w:r>
      <w:r w:rsidRPr="005F0CB1">
        <w:rPr>
          <w:rFonts w:eastAsia="Calibri" w:hAnsi="Calibri"/>
          <w:color w:val="000000" w:themeColor="text1"/>
          <w:szCs w:val="22"/>
          <w:lang w:eastAsia="en-US"/>
        </w:rPr>
        <w:t xml:space="preserve"> 2 ust. 1 pkt 5, lub odpisu albo informacji z Krajowego Rejestru S</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dowego lub z Centralnej Ewidencji i Informacji o Dzia</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alno</w:t>
      </w:r>
      <w:r w:rsidRPr="005F0CB1">
        <w:rPr>
          <w:rFonts w:eastAsia="Calibri" w:hAnsi="Calibri"/>
          <w:color w:val="000000" w:themeColor="text1"/>
          <w:szCs w:val="22"/>
          <w:lang w:eastAsia="en-US"/>
        </w:rPr>
        <w:t>ś</w:t>
      </w:r>
      <w:r w:rsidRPr="005F0CB1">
        <w:rPr>
          <w:rFonts w:eastAsia="Calibri" w:hAnsi="Calibri"/>
          <w:color w:val="000000" w:themeColor="text1"/>
          <w:szCs w:val="22"/>
          <w:lang w:eastAsia="en-US"/>
        </w:rPr>
        <w:t>ci Gospodarczej, o kt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 xml:space="preserve">rych mowa w </w:t>
      </w:r>
      <w:r w:rsidRPr="005F0CB1">
        <w:rPr>
          <w:rFonts w:eastAsia="Calibri" w:hAnsi="Calibri"/>
          <w:color w:val="000000" w:themeColor="text1"/>
          <w:szCs w:val="22"/>
          <w:lang w:eastAsia="en-US"/>
        </w:rPr>
        <w:t>§</w:t>
      </w:r>
      <w:r w:rsidRPr="005F0CB1">
        <w:rPr>
          <w:rFonts w:eastAsia="Calibri" w:hAnsi="Calibri"/>
          <w:color w:val="000000" w:themeColor="text1"/>
          <w:szCs w:val="22"/>
          <w:lang w:eastAsia="en-US"/>
        </w:rPr>
        <w:t xml:space="preserve"> 2 ust. 1 pkt 6 - sk</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ada dokument lub dokumenty wystawione w kraju, w kt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rym wykonawca ma siedzib</w:t>
      </w:r>
      <w:r w:rsidRPr="005F0CB1">
        <w:rPr>
          <w:rFonts w:eastAsia="Calibri" w:hAnsi="Calibri"/>
          <w:color w:val="000000" w:themeColor="text1"/>
          <w:szCs w:val="22"/>
          <w:lang w:eastAsia="en-US"/>
        </w:rPr>
        <w:t>ę</w:t>
      </w:r>
      <w:r w:rsidRPr="005F0CB1">
        <w:rPr>
          <w:rFonts w:eastAsia="Calibri" w:hAnsi="Calibri"/>
          <w:color w:val="000000" w:themeColor="text1"/>
          <w:szCs w:val="22"/>
          <w:lang w:eastAsia="en-US"/>
        </w:rPr>
        <w:t xml:space="preserve"> lub miejsce zamieszkania, potwierdzaj</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 xml:space="preserve">ce odpowiednio, </w:t>
      </w:r>
      <w:r w:rsidRPr="005F0CB1">
        <w:rPr>
          <w:rFonts w:eastAsia="Calibri" w:hAnsi="Calibri"/>
          <w:color w:val="000000" w:themeColor="text1"/>
          <w:szCs w:val="22"/>
          <w:lang w:eastAsia="en-US"/>
        </w:rPr>
        <w:t>ż</w:t>
      </w:r>
      <w:r w:rsidRPr="005F0CB1">
        <w:rPr>
          <w:rFonts w:eastAsia="Calibri" w:hAnsi="Calibri"/>
          <w:color w:val="000000" w:themeColor="text1"/>
          <w:szCs w:val="22"/>
          <w:lang w:eastAsia="en-US"/>
        </w:rPr>
        <w:t>e:</w:t>
      </w:r>
    </w:p>
    <w:p w14:paraId="794D1545" w14:textId="7B013F87" w:rsidR="00F3528B" w:rsidRPr="005F0CB1" w:rsidRDefault="00F3528B" w:rsidP="00477D58">
      <w:pPr>
        <w:spacing w:line="276" w:lineRule="auto"/>
        <w:ind w:left="746"/>
        <w:jc w:val="both"/>
        <w:rPr>
          <w:rFonts w:ascii="Calibri" w:eastAsia="Calibri" w:hAnsi="Calibri"/>
          <w:color w:val="000000" w:themeColor="text1"/>
          <w:sz w:val="22"/>
          <w:szCs w:val="22"/>
          <w:lang w:eastAsia="en-US"/>
        </w:rPr>
      </w:pPr>
      <w:r w:rsidRPr="005F0CB1">
        <w:rPr>
          <w:rFonts w:eastAsia="Calibri" w:hAnsi="Calibri"/>
          <w:color w:val="000000" w:themeColor="text1"/>
          <w:szCs w:val="22"/>
          <w:lang w:eastAsia="en-US"/>
        </w:rPr>
        <w:t>a) nie naruszy</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 xml:space="preserve"> obowi</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zk</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w dotycz</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cych p</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atno</w:t>
      </w:r>
      <w:r w:rsidRPr="005F0CB1">
        <w:rPr>
          <w:rFonts w:eastAsia="Calibri" w:hAnsi="Calibri"/>
          <w:color w:val="000000" w:themeColor="text1"/>
          <w:szCs w:val="22"/>
          <w:lang w:eastAsia="en-US"/>
        </w:rPr>
        <w:t>ś</w:t>
      </w:r>
      <w:r w:rsidRPr="005F0CB1">
        <w:rPr>
          <w:rFonts w:eastAsia="Calibri" w:hAnsi="Calibri"/>
          <w:color w:val="000000" w:themeColor="text1"/>
          <w:szCs w:val="22"/>
          <w:lang w:eastAsia="en-US"/>
        </w:rPr>
        <w:t>ci podatk</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w, op</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at lub sk</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 xml:space="preserve">adek </w:t>
      </w:r>
      <w:r w:rsidR="00AD58A6" w:rsidRPr="005F0CB1">
        <w:rPr>
          <w:rFonts w:eastAsia="Calibri" w:hAnsi="Calibri"/>
          <w:color w:val="000000" w:themeColor="text1"/>
          <w:szCs w:val="22"/>
          <w:lang w:eastAsia="en-US"/>
        </w:rPr>
        <w:t xml:space="preserve">                  </w:t>
      </w:r>
      <w:r w:rsidRPr="005F0CB1">
        <w:rPr>
          <w:rFonts w:eastAsia="Calibri" w:hAnsi="Calibri"/>
          <w:color w:val="000000" w:themeColor="text1"/>
          <w:szCs w:val="22"/>
          <w:lang w:eastAsia="en-US"/>
        </w:rPr>
        <w:t>na ubezpieczenie spo</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eczne lub zdrowotne,</w:t>
      </w:r>
    </w:p>
    <w:p w14:paraId="1D36011D" w14:textId="112F06AB" w:rsidR="00F3528B" w:rsidRPr="005F0CB1" w:rsidRDefault="00F3528B" w:rsidP="00477D58">
      <w:pPr>
        <w:spacing w:line="276" w:lineRule="auto"/>
        <w:ind w:left="746"/>
        <w:jc w:val="both"/>
        <w:rPr>
          <w:rFonts w:ascii="Calibri" w:eastAsia="Calibri" w:hAnsi="Calibri"/>
          <w:color w:val="000000" w:themeColor="text1"/>
          <w:sz w:val="22"/>
          <w:szCs w:val="22"/>
          <w:lang w:eastAsia="en-US"/>
        </w:rPr>
      </w:pPr>
      <w:r w:rsidRPr="005F0CB1">
        <w:rPr>
          <w:rFonts w:eastAsia="Calibri" w:hAnsi="Calibri"/>
          <w:color w:val="000000" w:themeColor="text1"/>
          <w:szCs w:val="22"/>
          <w:lang w:eastAsia="en-US"/>
        </w:rPr>
        <w:lastRenderedPageBreak/>
        <w:t>b) nie otwarto jego likwidacji, nie og</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oszono upad</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o</w:t>
      </w:r>
      <w:r w:rsidRPr="005F0CB1">
        <w:rPr>
          <w:rFonts w:eastAsia="Calibri" w:hAnsi="Calibri"/>
          <w:color w:val="000000" w:themeColor="text1"/>
          <w:szCs w:val="22"/>
          <w:lang w:eastAsia="en-US"/>
        </w:rPr>
        <w:t>ś</w:t>
      </w:r>
      <w:r w:rsidRPr="005F0CB1">
        <w:rPr>
          <w:rFonts w:eastAsia="Calibri" w:hAnsi="Calibri"/>
          <w:color w:val="000000" w:themeColor="text1"/>
          <w:szCs w:val="22"/>
          <w:lang w:eastAsia="en-US"/>
        </w:rPr>
        <w:t>ci, jego aktywami nie zarz</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dza likwidator lub s</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d, nie zawar</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 xml:space="preserve"> uk</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adu z wierzycielami, jego dzia</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alno</w:t>
      </w:r>
      <w:r w:rsidRPr="005F0CB1">
        <w:rPr>
          <w:rFonts w:eastAsia="Calibri" w:hAnsi="Calibri"/>
          <w:color w:val="000000" w:themeColor="text1"/>
          <w:szCs w:val="22"/>
          <w:lang w:eastAsia="en-US"/>
        </w:rPr>
        <w:t>ść</w:t>
      </w:r>
      <w:r w:rsidRPr="005F0CB1">
        <w:rPr>
          <w:rFonts w:eastAsia="Calibri" w:hAnsi="Calibri"/>
          <w:color w:val="000000" w:themeColor="text1"/>
          <w:szCs w:val="22"/>
          <w:lang w:eastAsia="en-US"/>
        </w:rPr>
        <w:t xml:space="preserve"> gospodarcza nie jest zawieszona ani nie znajduje si</w:t>
      </w:r>
      <w:r w:rsidRPr="005F0CB1">
        <w:rPr>
          <w:rFonts w:eastAsia="Calibri" w:hAnsi="Calibri"/>
          <w:color w:val="000000" w:themeColor="text1"/>
          <w:szCs w:val="22"/>
          <w:lang w:eastAsia="en-US"/>
        </w:rPr>
        <w:t>ę</w:t>
      </w:r>
      <w:r w:rsidRPr="005F0CB1">
        <w:rPr>
          <w:rFonts w:eastAsia="Calibri" w:hAnsi="Calibri"/>
          <w:color w:val="000000" w:themeColor="text1"/>
          <w:szCs w:val="22"/>
          <w:lang w:eastAsia="en-US"/>
        </w:rPr>
        <w:t xml:space="preserve"> on w innej tego rodzaju sytuacji wynikaj</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 xml:space="preserve">cej </w:t>
      </w:r>
      <w:r w:rsidR="00AD58A6" w:rsidRPr="005F0CB1">
        <w:rPr>
          <w:rFonts w:eastAsia="Calibri" w:hAnsi="Calibri"/>
          <w:color w:val="000000" w:themeColor="text1"/>
          <w:szCs w:val="22"/>
          <w:lang w:eastAsia="en-US"/>
        </w:rPr>
        <w:t xml:space="preserve">                  </w:t>
      </w:r>
      <w:r w:rsidRPr="005F0CB1">
        <w:rPr>
          <w:rFonts w:eastAsia="Calibri" w:hAnsi="Calibri"/>
          <w:color w:val="000000" w:themeColor="text1"/>
          <w:szCs w:val="22"/>
          <w:lang w:eastAsia="en-US"/>
        </w:rPr>
        <w:t>z podobnej procedury przewidzianej w przepisach miejsca wszcz</w:t>
      </w:r>
      <w:r w:rsidRPr="005F0CB1">
        <w:rPr>
          <w:rFonts w:eastAsia="Calibri" w:hAnsi="Calibri"/>
          <w:color w:val="000000" w:themeColor="text1"/>
          <w:szCs w:val="22"/>
          <w:lang w:eastAsia="en-US"/>
        </w:rPr>
        <w:t>ę</w:t>
      </w:r>
      <w:r w:rsidRPr="005F0CB1">
        <w:rPr>
          <w:rFonts w:eastAsia="Calibri" w:hAnsi="Calibri"/>
          <w:color w:val="000000" w:themeColor="text1"/>
          <w:szCs w:val="22"/>
          <w:lang w:eastAsia="en-US"/>
        </w:rPr>
        <w:t>cia tej procedury.</w:t>
      </w:r>
    </w:p>
    <w:p w14:paraId="3BD5718E" w14:textId="5040B033" w:rsidR="00F3528B" w:rsidRPr="005F0CB1" w:rsidRDefault="00F3528B" w:rsidP="00477D58">
      <w:pPr>
        <w:spacing w:before="26" w:line="276" w:lineRule="auto"/>
        <w:jc w:val="both"/>
        <w:rPr>
          <w:rFonts w:ascii="Calibri" w:eastAsia="Calibri" w:hAnsi="Calibri"/>
          <w:color w:val="000000" w:themeColor="text1"/>
          <w:sz w:val="22"/>
          <w:szCs w:val="22"/>
          <w:lang w:eastAsia="en-US"/>
        </w:rPr>
      </w:pPr>
      <w:r w:rsidRPr="005F0CB1">
        <w:rPr>
          <w:rFonts w:eastAsia="Calibri" w:hAnsi="Calibri"/>
          <w:color w:val="000000" w:themeColor="text1"/>
          <w:szCs w:val="22"/>
          <w:lang w:eastAsia="en-US"/>
        </w:rPr>
        <w:t>2.</w:t>
      </w:r>
      <w:r w:rsidRPr="005F0CB1">
        <w:rPr>
          <w:rFonts w:eastAsia="Calibri" w:hAnsi="Calibri"/>
          <w:color w:val="000000" w:themeColor="text1"/>
          <w:szCs w:val="22"/>
          <w:lang w:eastAsia="en-US"/>
        </w:rPr>
        <w:t> </w:t>
      </w:r>
      <w:r w:rsidRPr="005F0CB1">
        <w:rPr>
          <w:rFonts w:eastAsia="Calibri" w:hAnsi="Calibri"/>
          <w:color w:val="000000" w:themeColor="text1"/>
          <w:szCs w:val="22"/>
          <w:lang w:eastAsia="en-US"/>
        </w:rPr>
        <w:t>Dokument, o kt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rym mowa w ust. 1 pkt 1, powinien by</w:t>
      </w:r>
      <w:r w:rsidRPr="005F0CB1">
        <w:rPr>
          <w:rFonts w:eastAsia="Calibri" w:hAnsi="Calibri"/>
          <w:color w:val="000000" w:themeColor="text1"/>
          <w:szCs w:val="22"/>
          <w:lang w:eastAsia="en-US"/>
        </w:rPr>
        <w:t>ć</w:t>
      </w:r>
      <w:r w:rsidRPr="005F0CB1">
        <w:rPr>
          <w:rFonts w:eastAsia="Calibri" w:hAnsi="Calibri"/>
          <w:color w:val="000000" w:themeColor="text1"/>
          <w:szCs w:val="22"/>
          <w:lang w:eastAsia="en-US"/>
        </w:rPr>
        <w:t xml:space="preserve"> wystawiony nie wcze</w:t>
      </w:r>
      <w:r w:rsidRPr="005F0CB1">
        <w:rPr>
          <w:rFonts w:eastAsia="Calibri" w:hAnsi="Calibri"/>
          <w:color w:val="000000" w:themeColor="text1"/>
          <w:szCs w:val="22"/>
          <w:lang w:eastAsia="en-US"/>
        </w:rPr>
        <w:t>ś</w:t>
      </w:r>
      <w:r w:rsidRPr="005F0CB1">
        <w:rPr>
          <w:rFonts w:eastAsia="Calibri" w:hAnsi="Calibri"/>
          <w:color w:val="000000" w:themeColor="text1"/>
          <w:szCs w:val="22"/>
          <w:lang w:eastAsia="en-US"/>
        </w:rPr>
        <w:t>niej ni</w:t>
      </w:r>
      <w:r w:rsidRPr="005F0CB1">
        <w:rPr>
          <w:rFonts w:eastAsia="Calibri" w:hAnsi="Calibri"/>
          <w:color w:val="000000" w:themeColor="text1"/>
          <w:szCs w:val="22"/>
          <w:lang w:eastAsia="en-US"/>
        </w:rPr>
        <w:t>ż</w:t>
      </w:r>
      <w:r w:rsidRPr="005F0CB1">
        <w:rPr>
          <w:rFonts w:eastAsia="Calibri" w:hAnsi="Calibri"/>
          <w:color w:val="000000" w:themeColor="text1"/>
          <w:szCs w:val="22"/>
          <w:lang w:eastAsia="en-US"/>
        </w:rPr>
        <w:t xml:space="preserve"> </w:t>
      </w:r>
      <w:r w:rsidR="00AD58A6" w:rsidRPr="005F0CB1">
        <w:rPr>
          <w:rFonts w:eastAsia="Calibri" w:hAnsi="Calibri"/>
          <w:color w:val="000000" w:themeColor="text1"/>
          <w:szCs w:val="22"/>
          <w:lang w:eastAsia="en-US"/>
        </w:rPr>
        <w:t xml:space="preserve">                 </w:t>
      </w:r>
      <w:r w:rsidRPr="005F0CB1">
        <w:rPr>
          <w:rFonts w:eastAsia="Calibri" w:hAnsi="Calibri"/>
          <w:color w:val="000000" w:themeColor="text1"/>
          <w:szCs w:val="22"/>
          <w:lang w:eastAsia="en-US"/>
        </w:rPr>
        <w:t>6 miesi</w:t>
      </w:r>
      <w:r w:rsidRPr="005F0CB1">
        <w:rPr>
          <w:rFonts w:eastAsia="Calibri" w:hAnsi="Calibri"/>
          <w:color w:val="000000" w:themeColor="text1"/>
          <w:szCs w:val="22"/>
          <w:lang w:eastAsia="en-US"/>
        </w:rPr>
        <w:t>ę</w:t>
      </w:r>
      <w:r w:rsidRPr="005F0CB1">
        <w:rPr>
          <w:rFonts w:eastAsia="Calibri" w:hAnsi="Calibri"/>
          <w:color w:val="000000" w:themeColor="text1"/>
          <w:szCs w:val="22"/>
          <w:lang w:eastAsia="en-US"/>
        </w:rPr>
        <w:t>cy przed jego z</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o</w:t>
      </w:r>
      <w:r w:rsidRPr="005F0CB1">
        <w:rPr>
          <w:rFonts w:eastAsia="Calibri" w:hAnsi="Calibri"/>
          <w:color w:val="000000" w:themeColor="text1"/>
          <w:szCs w:val="22"/>
          <w:lang w:eastAsia="en-US"/>
        </w:rPr>
        <w:t>ż</w:t>
      </w:r>
      <w:r w:rsidRPr="005F0CB1">
        <w:rPr>
          <w:rFonts w:eastAsia="Calibri" w:hAnsi="Calibri"/>
          <w:color w:val="000000" w:themeColor="text1"/>
          <w:szCs w:val="22"/>
          <w:lang w:eastAsia="en-US"/>
        </w:rPr>
        <w:t>eniem. Dokumenty, o kt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rych mowa w ust. 1 pkt 2 i 3, powinny by</w:t>
      </w:r>
      <w:r w:rsidRPr="005F0CB1">
        <w:rPr>
          <w:rFonts w:eastAsia="Calibri" w:hAnsi="Calibri"/>
          <w:color w:val="000000" w:themeColor="text1"/>
          <w:szCs w:val="22"/>
          <w:lang w:eastAsia="en-US"/>
        </w:rPr>
        <w:t>ć</w:t>
      </w:r>
      <w:r w:rsidRPr="005F0CB1">
        <w:rPr>
          <w:rFonts w:eastAsia="Calibri" w:hAnsi="Calibri"/>
          <w:color w:val="000000" w:themeColor="text1"/>
          <w:szCs w:val="22"/>
          <w:lang w:eastAsia="en-US"/>
        </w:rPr>
        <w:t xml:space="preserve"> wystawione nie wcze</w:t>
      </w:r>
      <w:r w:rsidRPr="005F0CB1">
        <w:rPr>
          <w:rFonts w:eastAsia="Calibri" w:hAnsi="Calibri"/>
          <w:color w:val="000000" w:themeColor="text1"/>
          <w:szCs w:val="22"/>
          <w:lang w:eastAsia="en-US"/>
        </w:rPr>
        <w:t>ś</w:t>
      </w:r>
      <w:r w:rsidRPr="005F0CB1">
        <w:rPr>
          <w:rFonts w:eastAsia="Calibri" w:hAnsi="Calibri"/>
          <w:color w:val="000000" w:themeColor="text1"/>
          <w:szCs w:val="22"/>
          <w:lang w:eastAsia="en-US"/>
        </w:rPr>
        <w:t>niej ni</w:t>
      </w:r>
      <w:r w:rsidRPr="005F0CB1">
        <w:rPr>
          <w:rFonts w:eastAsia="Calibri" w:hAnsi="Calibri"/>
          <w:color w:val="000000" w:themeColor="text1"/>
          <w:szCs w:val="22"/>
          <w:lang w:eastAsia="en-US"/>
        </w:rPr>
        <w:t>ż</w:t>
      </w:r>
      <w:r w:rsidRPr="005F0CB1">
        <w:rPr>
          <w:rFonts w:eastAsia="Calibri" w:hAnsi="Calibri"/>
          <w:color w:val="000000" w:themeColor="text1"/>
          <w:szCs w:val="22"/>
          <w:lang w:eastAsia="en-US"/>
        </w:rPr>
        <w:t xml:space="preserve"> 3 miesi</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ce przed ich z</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o</w:t>
      </w:r>
      <w:r w:rsidRPr="005F0CB1">
        <w:rPr>
          <w:rFonts w:eastAsia="Calibri" w:hAnsi="Calibri"/>
          <w:color w:val="000000" w:themeColor="text1"/>
          <w:szCs w:val="22"/>
          <w:lang w:eastAsia="en-US"/>
        </w:rPr>
        <w:t>ż</w:t>
      </w:r>
      <w:r w:rsidRPr="005F0CB1">
        <w:rPr>
          <w:rFonts w:eastAsia="Calibri" w:hAnsi="Calibri"/>
          <w:color w:val="000000" w:themeColor="text1"/>
          <w:szCs w:val="22"/>
          <w:lang w:eastAsia="en-US"/>
        </w:rPr>
        <w:t>eniem.</w:t>
      </w:r>
    </w:p>
    <w:p w14:paraId="06721B06" w14:textId="58D16FD7" w:rsidR="00F3528B" w:rsidRPr="005F0CB1" w:rsidRDefault="00F3528B" w:rsidP="00477D58">
      <w:pPr>
        <w:spacing w:before="26" w:line="276" w:lineRule="auto"/>
        <w:jc w:val="both"/>
        <w:rPr>
          <w:rFonts w:ascii="Calibri" w:eastAsia="Calibri" w:hAnsi="Calibri"/>
          <w:color w:val="000000" w:themeColor="text1"/>
          <w:sz w:val="22"/>
          <w:szCs w:val="22"/>
          <w:lang w:eastAsia="en-US"/>
        </w:rPr>
      </w:pPr>
      <w:r w:rsidRPr="005F0CB1">
        <w:rPr>
          <w:rFonts w:eastAsia="Calibri" w:hAnsi="Calibri"/>
          <w:color w:val="000000" w:themeColor="text1"/>
          <w:szCs w:val="22"/>
          <w:lang w:eastAsia="en-US"/>
        </w:rPr>
        <w:t>3.</w:t>
      </w:r>
      <w:r w:rsidRPr="005F0CB1">
        <w:rPr>
          <w:rFonts w:eastAsia="Calibri" w:hAnsi="Calibri"/>
          <w:color w:val="000000" w:themeColor="text1"/>
          <w:szCs w:val="22"/>
          <w:lang w:eastAsia="en-US"/>
        </w:rPr>
        <w:t> </w:t>
      </w:r>
      <w:r w:rsidRPr="005F0CB1">
        <w:rPr>
          <w:rFonts w:eastAsia="Calibri" w:hAnsi="Calibri"/>
          <w:color w:val="000000" w:themeColor="text1"/>
          <w:szCs w:val="22"/>
          <w:lang w:eastAsia="en-US"/>
        </w:rPr>
        <w:t xml:space="preserve"> </w:t>
      </w:r>
      <w:r w:rsidRPr="005F0CB1">
        <w:rPr>
          <w:rFonts w:eastAsia="Calibri" w:hAnsi="Calibri"/>
          <w:color w:val="000000" w:themeColor="text1"/>
          <w:szCs w:val="22"/>
          <w:vertAlign w:val="superscript"/>
          <w:lang w:eastAsia="en-US"/>
        </w:rPr>
        <w:t>4</w:t>
      </w:r>
      <w:r w:rsidRPr="005F0CB1">
        <w:rPr>
          <w:rFonts w:eastAsia="Calibri" w:hAnsi="Calibri"/>
          <w:color w:val="000000" w:themeColor="text1"/>
          <w:szCs w:val="22"/>
          <w:lang w:eastAsia="en-US"/>
        </w:rPr>
        <w:t xml:space="preserve"> </w:t>
      </w:r>
      <w:r w:rsidRPr="005F0CB1">
        <w:rPr>
          <w:rFonts w:eastAsia="Calibri" w:hAnsi="Calibri"/>
          <w:color w:val="000000" w:themeColor="text1"/>
          <w:szCs w:val="22"/>
          <w:lang w:eastAsia="en-US"/>
        </w:rPr>
        <w:t> </w:t>
      </w:r>
      <w:r w:rsidRPr="005F0CB1">
        <w:rPr>
          <w:rFonts w:eastAsia="Calibri" w:hAnsi="Calibri"/>
          <w:color w:val="000000" w:themeColor="text1"/>
          <w:szCs w:val="22"/>
          <w:lang w:eastAsia="en-US"/>
        </w:rPr>
        <w:t>Je</w:t>
      </w:r>
      <w:r w:rsidRPr="005F0CB1">
        <w:rPr>
          <w:rFonts w:eastAsia="Calibri" w:hAnsi="Calibri"/>
          <w:color w:val="000000" w:themeColor="text1"/>
          <w:szCs w:val="22"/>
          <w:lang w:eastAsia="en-US"/>
        </w:rPr>
        <w:t>ż</w:t>
      </w:r>
      <w:r w:rsidRPr="005F0CB1">
        <w:rPr>
          <w:rFonts w:eastAsia="Calibri" w:hAnsi="Calibri"/>
          <w:color w:val="000000" w:themeColor="text1"/>
          <w:szCs w:val="22"/>
          <w:lang w:eastAsia="en-US"/>
        </w:rPr>
        <w:t>eli w kraju, w kt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rym wykonawca ma siedzib</w:t>
      </w:r>
      <w:r w:rsidRPr="005F0CB1">
        <w:rPr>
          <w:rFonts w:eastAsia="Calibri" w:hAnsi="Calibri"/>
          <w:color w:val="000000" w:themeColor="text1"/>
          <w:szCs w:val="22"/>
          <w:lang w:eastAsia="en-US"/>
        </w:rPr>
        <w:t>ę</w:t>
      </w:r>
      <w:r w:rsidRPr="005F0CB1">
        <w:rPr>
          <w:rFonts w:eastAsia="Calibri" w:hAnsi="Calibri"/>
          <w:color w:val="000000" w:themeColor="text1"/>
          <w:szCs w:val="22"/>
          <w:lang w:eastAsia="en-US"/>
        </w:rPr>
        <w:t xml:space="preserve"> lub miejsce zamieszkania lub miejsce zamieszkania ma osoba, kt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rej dokument dotyczy, nie wydaje si</w:t>
      </w:r>
      <w:r w:rsidRPr="005F0CB1">
        <w:rPr>
          <w:rFonts w:eastAsia="Calibri" w:hAnsi="Calibri"/>
          <w:color w:val="000000" w:themeColor="text1"/>
          <w:szCs w:val="22"/>
          <w:lang w:eastAsia="en-US"/>
        </w:rPr>
        <w:t>ę</w:t>
      </w:r>
      <w:r w:rsidRPr="005F0CB1">
        <w:rPr>
          <w:rFonts w:eastAsia="Calibri" w:hAnsi="Calibri"/>
          <w:color w:val="000000" w:themeColor="text1"/>
          <w:szCs w:val="22"/>
          <w:lang w:eastAsia="en-US"/>
        </w:rPr>
        <w:t xml:space="preserve"> dokument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w, o kt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rych mowa w ust. 1, lub gdy dokumenty te nie odnosz</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 xml:space="preserve"> si</w:t>
      </w:r>
      <w:r w:rsidRPr="005F0CB1">
        <w:rPr>
          <w:rFonts w:eastAsia="Calibri" w:hAnsi="Calibri"/>
          <w:color w:val="000000" w:themeColor="text1"/>
          <w:szCs w:val="22"/>
          <w:lang w:eastAsia="en-US"/>
        </w:rPr>
        <w:t>ę</w:t>
      </w:r>
      <w:r w:rsidRPr="005F0CB1">
        <w:rPr>
          <w:rFonts w:eastAsia="Calibri" w:hAnsi="Calibri"/>
          <w:color w:val="000000" w:themeColor="text1"/>
          <w:szCs w:val="22"/>
          <w:lang w:eastAsia="en-US"/>
        </w:rPr>
        <w:t xml:space="preserve"> do wszystkich przypadk</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w, o kt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rych mowa w art. 108 ust. 1 pkt 1, 2 i 4, art. 109 ust. 1 pkt 1, 2 lit. a i b oraz pkt 3 ustawy, zast</w:t>
      </w:r>
      <w:r w:rsidRPr="005F0CB1">
        <w:rPr>
          <w:rFonts w:eastAsia="Calibri" w:hAnsi="Calibri"/>
          <w:color w:val="000000" w:themeColor="text1"/>
          <w:szCs w:val="22"/>
          <w:lang w:eastAsia="en-US"/>
        </w:rPr>
        <w:t>ę</w:t>
      </w:r>
      <w:r w:rsidRPr="005F0CB1">
        <w:rPr>
          <w:rFonts w:eastAsia="Calibri" w:hAnsi="Calibri"/>
          <w:color w:val="000000" w:themeColor="text1"/>
          <w:szCs w:val="22"/>
          <w:lang w:eastAsia="en-US"/>
        </w:rPr>
        <w:t>puje si</w:t>
      </w:r>
      <w:r w:rsidRPr="005F0CB1">
        <w:rPr>
          <w:rFonts w:eastAsia="Calibri" w:hAnsi="Calibri"/>
          <w:color w:val="000000" w:themeColor="text1"/>
          <w:szCs w:val="22"/>
          <w:lang w:eastAsia="en-US"/>
        </w:rPr>
        <w:t>ę</w:t>
      </w:r>
      <w:r w:rsidRPr="005F0CB1">
        <w:rPr>
          <w:rFonts w:eastAsia="Calibri" w:hAnsi="Calibri"/>
          <w:color w:val="000000" w:themeColor="text1"/>
          <w:szCs w:val="22"/>
          <w:lang w:eastAsia="en-US"/>
        </w:rPr>
        <w:t xml:space="preserve"> je odpowiednio w ca</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o</w:t>
      </w:r>
      <w:r w:rsidRPr="005F0CB1">
        <w:rPr>
          <w:rFonts w:eastAsia="Calibri" w:hAnsi="Calibri"/>
          <w:color w:val="000000" w:themeColor="text1"/>
          <w:szCs w:val="22"/>
          <w:lang w:eastAsia="en-US"/>
        </w:rPr>
        <w:t>ś</w:t>
      </w:r>
      <w:r w:rsidRPr="005F0CB1">
        <w:rPr>
          <w:rFonts w:eastAsia="Calibri" w:hAnsi="Calibri"/>
          <w:color w:val="000000" w:themeColor="text1"/>
          <w:szCs w:val="22"/>
          <w:lang w:eastAsia="en-US"/>
        </w:rPr>
        <w:t>ci lub w cz</w:t>
      </w:r>
      <w:r w:rsidRPr="005F0CB1">
        <w:rPr>
          <w:rFonts w:eastAsia="Calibri" w:hAnsi="Calibri"/>
          <w:color w:val="000000" w:themeColor="text1"/>
          <w:szCs w:val="22"/>
          <w:lang w:eastAsia="en-US"/>
        </w:rPr>
        <w:t>ęś</w:t>
      </w:r>
      <w:r w:rsidRPr="005F0CB1">
        <w:rPr>
          <w:rFonts w:eastAsia="Calibri" w:hAnsi="Calibri"/>
          <w:color w:val="000000" w:themeColor="text1"/>
          <w:szCs w:val="22"/>
          <w:lang w:eastAsia="en-US"/>
        </w:rPr>
        <w:t>ci dokumentem zawieraj</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cym odpowiednio o</w:t>
      </w:r>
      <w:r w:rsidRPr="005F0CB1">
        <w:rPr>
          <w:rFonts w:eastAsia="Calibri" w:hAnsi="Calibri"/>
          <w:color w:val="000000" w:themeColor="text1"/>
          <w:szCs w:val="22"/>
          <w:lang w:eastAsia="en-US"/>
        </w:rPr>
        <w:t>ś</w:t>
      </w:r>
      <w:r w:rsidRPr="005F0CB1">
        <w:rPr>
          <w:rFonts w:eastAsia="Calibri" w:hAnsi="Calibri"/>
          <w:color w:val="000000" w:themeColor="text1"/>
          <w:szCs w:val="22"/>
          <w:lang w:eastAsia="en-US"/>
        </w:rPr>
        <w:t>wiadczenie wykonawcy, ze wskazaniem osoby albo os</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b uprawnionych do jego reprezentacji, lub o</w:t>
      </w:r>
      <w:r w:rsidRPr="005F0CB1">
        <w:rPr>
          <w:rFonts w:eastAsia="Calibri" w:hAnsi="Calibri"/>
          <w:color w:val="000000" w:themeColor="text1"/>
          <w:szCs w:val="22"/>
          <w:lang w:eastAsia="en-US"/>
        </w:rPr>
        <w:t>ś</w:t>
      </w:r>
      <w:r w:rsidRPr="005F0CB1">
        <w:rPr>
          <w:rFonts w:eastAsia="Calibri" w:hAnsi="Calibri"/>
          <w:color w:val="000000" w:themeColor="text1"/>
          <w:szCs w:val="22"/>
          <w:lang w:eastAsia="en-US"/>
        </w:rPr>
        <w:t>wiadczenie osoby, kt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rej dokument mia</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 xml:space="preserve"> dotyczy</w:t>
      </w:r>
      <w:r w:rsidRPr="005F0CB1">
        <w:rPr>
          <w:rFonts w:eastAsia="Calibri" w:hAnsi="Calibri"/>
          <w:color w:val="000000" w:themeColor="text1"/>
          <w:szCs w:val="22"/>
          <w:lang w:eastAsia="en-US"/>
        </w:rPr>
        <w:t>ć</w:t>
      </w:r>
      <w:r w:rsidRPr="005F0CB1">
        <w:rPr>
          <w:rFonts w:eastAsia="Calibri" w:hAnsi="Calibri"/>
          <w:color w:val="000000" w:themeColor="text1"/>
          <w:szCs w:val="22"/>
          <w:lang w:eastAsia="en-US"/>
        </w:rPr>
        <w:t>, z</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o</w:t>
      </w:r>
      <w:r w:rsidRPr="005F0CB1">
        <w:rPr>
          <w:rFonts w:eastAsia="Calibri" w:hAnsi="Calibri"/>
          <w:color w:val="000000" w:themeColor="text1"/>
          <w:szCs w:val="22"/>
          <w:lang w:eastAsia="en-US"/>
        </w:rPr>
        <w:t>ż</w:t>
      </w:r>
      <w:r w:rsidRPr="005F0CB1">
        <w:rPr>
          <w:rFonts w:eastAsia="Calibri" w:hAnsi="Calibri"/>
          <w:color w:val="000000" w:themeColor="text1"/>
          <w:szCs w:val="22"/>
          <w:lang w:eastAsia="en-US"/>
        </w:rPr>
        <w:t>one pod przysi</w:t>
      </w:r>
      <w:r w:rsidRPr="005F0CB1">
        <w:rPr>
          <w:rFonts w:eastAsia="Calibri" w:hAnsi="Calibri"/>
          <w:color w:val="000000" w:themeColor="text1"/>
          <w:szCs w:val="22"/>
          <w:lang w:eastAsia="en-US"/>
        </w:rPr>
        <w:t>ę</w:t>
      </w:r>
      <w:r w:rsidRPr="005F0CB1">
        <w:rPr>
          <w:rFonts w:eastAsia="Calibri" w:hAnsi="Calibri"/>
          <w:color w:val="000000" w:themeColor="text1"/>
          <w:szCs w:val="22"/>
          <w:lang w:eastAsia="en-US"/>
        </w:rPr>
        <w:t>g</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 lub, je</w:t>
      </w:r>
      <w:r w:rsidRPr="005F0CB1">
        <w:rPr>
          <w:rFonts w:eastAsia="Calibri" w:hAnsi="Calibri"/>
          <w:color w:val="000000" w:themeColor="text1"/>
          <w:szCs w:val="22"/>
          <w:lang w:eastAsia="en-US"/>
        </w:rPr>
        <w:t>ż</w:t>
      </w:r>
      <w:r w:rsidRPr="005F0CB1">
        <w:rPr>
          <w:rFonts w:eastAsia="Calibri" w:hAnsi="Calibri"/>
          <w:color w:val="000000" w:themeColor="text1"/>
          <w:szCs w:val="22"/>
          <w:lang w:eastAsia="en-US"/>
        </w:rPr>
        <w:t>eli w kraju, w kt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rym wykonawca ma siedzib</w:t>
      </w:r>
      <w:r w:rsidRPr="005F0CB1">
        <w:rPr>
          <w:rFonts w:eastAsia="Calibri" w:hAnsi="Calibri"/>
          <w:color w:val="000000" w:themeColor="text1"/>
          <w:szCs w:val="22"/>
          <w:lang w:eastAsia="en-US"/>
        </w:rPr>
        <w:t>ę</w:t>
      </w:r>
      <w:r w:rsidRPr="005F0CB1">
        <w:rPr>
          <w:rFonts w:eastAsia="Calibri" w:hAnsi="Calibri"/>
          <w:color w:val="000000" w:themeColor="text1"/>
          <w:szCs w:val="22"/>
          <w:lang w:eastAsia="en-US"/>
        </w:rPr>
        <w:t xml:space="preserve"> lub miejsce zamieszkania lub miejsce zamieszkania ma osoba, kt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rej dokument mia</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 xml:space="preserve"> dotyczy</w:t>
      </w:r>
      <w:r w:rsidRPr="005F0CB1">
        <w:rPr>
          <w:rFonts w:eastAsia="Calibri" w:hAnsi="Calibri"/>
          <w:color w:val="000000" w:themeColor="text1"/>
          <w:szCs w:val="22"/>
          <w:lang w:eastAsia="en-US"/>
        </w:rPr>
        <w:t>ć</w:t>
      </w:r>
      <w:r w:rsidRPr="005F0CB1">
        <w:rPr>
          <w:rFonts w:eastAsia="Calibri" w:hAnsi="Calibri"/>
          <w:color w:val="000000" w:themeColor="text1"/>
          <w:szCs w:val="22"/>
          <w:lang w:eastAsia="en-US"/>
        </w:rPr>
        <w:t>, nie ma przepis</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w o o</w:t>
      </w:r>
      <w:r w:rsidRPr="005F0CB1">
        <w:rPr>
          <w:rFonts w:eastAsia="Calibri" w:hAnsi="Calibri"/>
          <w:color w:val="000000" w:themeColor="text1"/>
          <w:szCs w:val="22"/>
          <w:lang w:eastAsia="en-US"/>
        </w:rPr>
        <w:t>ś</w:t>
      </w:r>
      <w:r w:rsidRPr="005F0CB1">
        <w:rPr>
          <w:rFonts w:eastAsia="Calibri" w:hAnsi="Calibri"/>
          <w:color w:val="000000" w:themeColor="text1"/>
          <w:szCs w:val="22"/>
          <w:lang w:eastAsia="en-US"/>
        </w:rPr>
        <w:t>wiadczeniu pod przysi</w:t>
      </w:r>
      <w:r w:rsidRPr="005F0CB1">
        <w:rPr>
          <w:rFonts w:eastAsia="Calibri" w:hAnsi="Calibri"/>
          <w:color w:val="000000" w:themeColor="text1"/>
          <w:szCs w:val="22"/>
          <w:lang w:eastAsia="en-US"/>
        </w:rPr>
        <w:t>ę</w:t>
      </w:r>
      <w:r w:rsidRPr="005F0CB1">
        <w:rPr>
          <w:rFonts w:eastAsia="Calibri" w:hAnsi="Calibri"/>
          <w:color w:val="000000" w:themeColor="text1"/>
          <w:szCs w:val="22"/>
          <w:lang w:eastAsia="en-US"/>
        </w:rPr>
        <w:t>g</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 z</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o</w:t>
      </w:r>
      <w:r w:rsidRPr="005F0CB1">
        <w:rPr>
          <w:rFonts w:eastAsia="Calibri" w:hAnsi="Calibri"/>
          <w:color w:val="000000" w:themeColor="text1"/>
          <w:szCs w:val="22"/>
          <w:lang w:eastAsia="en-US"/>
        </w:rPr>
        <w:t>ż</w:t>
      </w:r>
      <w:r w:rsidRPr="005F0CB1">
        <w:rPr>
          <w:rFonts w:eastAsia="Calibri" w:hAnsi="Calibri"/>
          <w:color w:val="000000" w:themeColor="text1"/>
          <w:szCs w:val="22"/>
          <w:lang w:eastAsia="en-US"/>
        </w:rPr>
        <w:t>one przed organem s</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dowym lub administracyjnym, notariuszem, organem samorz</w:t>
      </w:r>
      <w:r w:rsidRPr="005F0CB1">
        <w:rPr>
          <w:rFonts w:eastAsia="Calibri" w:hAnsi="Calibri"/>
          <w:color w:val="000000" w:themeColor="text1"/>
          <w:szCs w:val="22"/>
          <w:lang w:eastAsia="en-US"/>
        </w:rPr>
        <w:t>ą</w:t>
      </w:r>
      <w:r w:rsidRPr="005F0CB1">
        <w:rPr>
          <w:rFonts w:eastAsia="Calibri" w:hAnsi="Calibri"/>
          <w:color w:val="000000" w:themeColor="text1"/>
          <w:szCs w:val="22"/>
          <w:lang w:eastAsia="en-US"/>
        </w:rPr>
        <w:t>du zawodowego lub gospodarczego, w</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a</w:t>
      </w:r>
      <w:r w:rsidRPr="005F0CB1">
        <w:rPr>
          <w:rFonts w:eastAsia="Calibri" w:hAnsi="Calibri"/>
          <w:color w:val="000000" w:themeColor="text1"/>
          <w:szCs w:val="22"/>
          <w:lang w:eastAsia="en-US"/>
        </w:rPr>
        <w:t>ś</w:t>
      </w:r>
      <w:r w:rsidRPr="005F0CB1">
        <w:rPr>
          <w:rFonts w:eastAsia="Calibri" w:hAnsi="Calibri"/>
          <w:color w:val="000000" w:themeColor="text1"/>
          <w:szCs w:val="22"/>
          <w:lang w:eastAsia="en-US"/>
        </w:rPr>
        <w:t>ciwym ze wzgl</w:t>
      </w:r>
      <w:r w:rsidRPr="005F0CB1">
        <w:rPr>
          <w:rFonts w:eastAsia="Calibri" w:hAnsi="Calibri"/>
          <w:color w:val="000000" w:themeColor="text1"/>
          <w:szCs w:val="22"/>
          <w:lang w:eastAsia="en-US"/>
        </w:rPr>
        <w:t>ę</w:t>
      </w:r>
      <w:r w:rsidRPr="005F0CB1">
        <w:rPr>
          <w:rFonts w:eastAsia="Calibri" w:hAnsi="Calibri"/>
          <w:color w:val="000000" w:themeColor="text1"/>
          <w:szCs w:val="22"/>
          <w:lang w:eastAsia="en-US"/>
        </w:rPr>
        <w:t>du na siedzib</w:t>
      </w:r>
      <w:r w:rsidRPr="005F0CB1">
        <w:rPr>
          <w:rFonts w:eastAsia="Calibri" w:hAnsi="Calibri"/>
          <w:color w:val="000000" w:themeColor="text1"/>
          <w:szCs w:val="22"/>
          <w:lang w:eastAsia="en-US"/>
        </w:rPr>
        <w:t>ę</w:t>
      </w:r>
      <w:r w:rsidRPr="005F0CB1">
        <w:rPr>
          <w:rFonts w:eastAsia="Calibri" w:hAnsi="Calibri"/>
          <w:color w:val="000000" w:themeColor="text1"/>
          <w:szCs w:val="22"/>
          <w:lang w:eastAsia="en-US"/>
        </w:rPr>
        <w:t xml:space="preserve"> lub miejsce zamieszkania wykonawcy lub miejsce zamieszkania osoby, kt</w:t>
      </w:r>
      <w:r w:rsidRPr="005F0CB1">
        <w:rPr>
          <w:rFonts w:eastAsia="Calibri" w:hAnsi="Calibri"/>
          <w:color w:val="000000" w:themeColor="text1"/>
          <w:szCs w:val="22"/>
          <w:lang w:eastAsia="en-US"/>
        </w:rPr>
        <w:t>ó</w:t>
      </w:r>
      <w:r w:rsidRPr="005F0CB1">
        <w:rPr>
          <w:rFonts w:eastAsia="Calibri" w:hAnsi="Calibri"/>
          <w:color w:val="000000" w:themeColor="text1"/>
          <w:szCs w:val="22"/>
          <w:lang w:eastAsia="en-US"/>
        </w:rPr>
        <w:t>rej dokument mia</w:t>
      </w:r>
      <w:r w:rsidRPr="005F0CB1">
        <w:rPr>
          <w:rFonts w:eastAsia="Calibri" w:hAnsi="Calibri"/>
          <w:color w:val="000000" w:themeColor="text1"/>
          <w:szCs w:val="22"/>
          <w:lang w:eastAsia="en-US"/>
        </w:rPr>
        <w:t>ł</w:t>
      </w:r>
      <w:r w:rsidRPr="005F0CB1">
        <w:rPr>
          <w:rFonts w:eastAsia="Calibri" w:hAnsi="Calibri"/>
          <w:color w:val="000000" w:themeColor="text1"/>
          <w:szCs w:val="22"/>
          <w:lang w:eastAsia="en-US"/>
        </w:rPr>
        <w:t xml:space="preserve"> dotyczy</w:t>
      </w:r>
      <w:r w:rsidRPr="005F0CB1">
        <w:rPr>
          <w:rFonts w:eastAsia="Calibri" w:hAnsi="Calibri"/>
          <w:color w:val="000000" w:themeColor="text1"/>
          <w:szCs w:val="22"/>
          <w:lang w:eastAsia="en-US"/>
        </w:rPr>
        <w:t>ć</w:t>
      </w:r>
      <w:r w:rsidRPr="005F0CB1">
        <w:rPr>
          <w:rFonts w:eastAsia="Calibri" w:hAnsi="Calibri"/>
          <w:color w:val="000000" w:themeColor="text1"/>
          <w:szCs w:val="22"/>
          <w:lang w:eastAsia="en-US"/>
        </w:rPr>
        <w:t>. Przepis ust. 2 stosuje si</w:t>
      </w:r>
      <w:r w:rsidRPr="005F0CB1">
        <w:rPr>
          <w:rFonts w:eastAsia="Calibri" w:hAnsi="Calibri"/>
          <w:color w:val="000000" w:themeColor="text1"/>
          <w:szCs w:val="22"/>
          <w:lang w:eastAsia="en-US"/>
        </w:rPr>
        <w:t>ę</w:t>
      </w:r>
      <w:r w:rsidRPr="005F0CB1">
        <w:rPr>
          <w:rFonts w:eastAsia="Calibri" w:hAnsi="Calibri"/>
          <w:color w:val="000000" w:themeColor="text1"/>
          <w:szCs w:val="22"/>
          <w:lang w:eastAsia="en-US"/>
        </w:rPr>
        <w:t>.</w:t>
      </w:r>
    </w:p>
    <w:p w14:paraId="61EA0596" w14:textId="77777777" w:rsidR="0005457B" w:rsidRPr="005F0CB1" w:rsidRDefault="0005457B" w:rsidP="005E346E">
      <w:pPr>
        <w:spacing w:line="259" w:lineRule="auto"/>
        <w:jc w:val="both"/>
        <w:rPr>
          <w:bCs/>
          <w:color w:val="000000" w:themeColor="text1"/>
        </w:rPr>
      </w:pPr>
    </w:p>
    <w:p w14:paraId="4F3F3220" w14:textId="77777777" w:rsidR="0013609C" w:rsidRPr="005F0CB1" w:rsidRDefault="00E22FF1" w:rsidP="00067DA5">
      <w:pPr>
        <w:numPr>
          <w:ilvl w:val="0"/>
          <w:numId w:val="6"/>
        </w:numPr>
        <w:spacing w:line="259" w:lineRule="auto"/>
        <w:ind w:left="284" w:hanging="284"/>
        <w:jc w:val="both"/>
        <w:rPr>
          <w:bCs/>
          <w:color w:val="000000" w:themeColor="text1"/>
        </w:rPr>
      </w:pPr>
      <w:r w:rsidRPr="005F0CB1">
        <w:rPr>
          <w:bCs/>
          <w:color w:val="000000" w:themeColor="text1"/>
        </w:rPr>
        <w:t>W</w:t>
      </w:r>
      <w:r w:rsidR="0013609C" w:rsidRPr="005F0CB1">
        <w:rPr>
          <w:bCs/>
          <w:color w:val="000000" w:themeColor="text1"/>
        </w:rPr>
        <w:t xml:space="preserve"> celu wykazania spełniania warunków udziału w postępowaniu Wykonawca zł</w:t>
      </w:r>
      <w:r w:rsidRPr="005F0CB1">
        <w:rPr>
          <w:bCs/>
          <w:color w:val="000000" w:themeColor="text1"/>
        </w:rPr>
        <w:t>o</w:t>
      </w:r>
      <w:r w:rsidR="0013609C" w:rsidRPr="005F0CB1">
        <w:rPr>
          <w:bCs/>
          <w:color w:val="000000" w:themeColor="text1"/>
        </w:rPr>
        <w:t>ży:</w:t>
      </w:r>
    </w:p>
    <w:p w14:paraId="2F3FA440" w14:textId="345A1214" w:rsidR="00E27988" w:rsidRPr="005F0CB1" w:rsidRDefault="0013609C" w:rsidP="00067DA5">
      <w:pPr>
        <w:pStyle w:val="Akapitzlist"/>
        <w:numPr>
          <w:ilvl w:val="1"/>
          <w:numId w:val="16"/>
        </w:numPr>
        <w:spacing w:after="0" w:line="240" w:lineRule="auto"/>
        <w:ind w:left="284" w:hanging="284"/>
        <w:jc w:val="both"/>
        <w:rPr>
          <w:color w:val="000000" w:themeColor="text1"/>
        </w:rPr>
      </w:pPr>
      <w:r w:rsidRPr="005F0CB1">
        <w:rPr>
          <w:rFonts w:ascii="Times New Roman" w:hAnsi="Times New Roman" w:cs="Times New Roman"/>
          <w:bCs/>
          <w:color w:val="000000" w:themeColor="text1"/>
          <w:sz w:val="24"/>
          <w:szCs w:val="24"/>
        </w:rPr>
        <w:t xml:space="preserve">wykaz wykonanych </w:t>
      </w:r>
      <w:r w:rsidR="001C4118" w:rsidRPr="005F0CB1">
        <w:rPr>
          <w:rFonts w:ascii="Times New Roman" w:hAnsi="Times New Roman" w:cs="Times New Roman"/>
          <w:bCs/>
          <w:color w:val="000000" w:themeColor="text1"/>
          <w:sz w:val="24"/>
          <w:szCs w:val="24"/>
        </w:rPr>
        <w:t>dostaw</w:t>
      </w:r>
      <w:r w:rsidR="00455FAB" w:rsidRPr="005F0CB1">
        <w:rPr>
          <w:rFonts w:ascii="Times New Roman" w:hAnsi="Times New Roman" w:cs="Times New Roman"/>
          <w:bCs/>
          <w:color w:val="000000" w:themeColor="text1"/>
          <w:sz w:val="24"/>
          <w:szCs w:val="24"/>
        </w:rPr>
        <w:t xml:space="preserve"> – według wzoru określonego w Załączniku Nr 3 do SWZ</w:t>
      </w:r>
      <w:r w:rsidR="00515D38" w:rsidRPr="005F0CB1">
        <w:rPr>
          <w:rFonts w:ascii="Times New Roman" w:hAnsi="Times New Roman" w:cs="Times New Roman"/>
          <w:color w:val="000000" w:themeColor="text1"/>
          <w:sz w:val="24"/>
          <w:szCs w:val="24"/>
        </w:rPr>
        <w:t>,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w:t>
      </w:r>
      <w:r w:rsidR="00B5786E" w:rsidRPr="005F0CB1">
        <w:rPr>
          <w:rFonts w:ascii="Times New Roman" w:hAnsi="Times New Roman" w:cs="Times New Roman"/>
          <w:color w:val="000000" w:themeColor="text1"/>
          <w:sz w:val="24"/>
          <w:szCs w:val="24"/>
        </w:rPr>
        <w:t xml:space="preserve"> </w:t>
      </w:r>
      <w:r w:rsidR="00515D38" w:rsidRPr="005F0CB1">
        <w:rPr>
          <w:rFonts w:ascii="Times New Roman" w:hAnsi="Times New Roman" w:cs="Times New Roman"/>
          <w:color w:val="000000" w:themeColor="text1"/>
          <w:sz w:val="24"/>
          <w:szCs w:val="24"/>
        </w:rPr>
        <w:t>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EC60DC0" w14:textId="4AB8ECE3" w:rsidR="003D2560" w:rsidRPr="005F0CB1" w:rsidRDefault="003D2560" w:rsidP="00067DA5">
      <w:pPr>
        <w:numPr>
          <w:ilvl w:val="1"/>
          <w:numId w:val="34"/>
        </w:numPr>
        <w:jc w:val="both"/>
        <w:rPr>
          <w:color w:val="000000" w:themeColor="text1"/>
        </w:rPr>
      </w:pPr>
      <w:r w:rsidRPr="005F0CB1">
        <w:rPr>
          <w:color w:val="000000" w:themeColor="text1"/>
        </w:rPr>
        <w:t xml:space="preserve">wykaz oferowanego sprzętu – według wzoru określonego w Załączniku Nr </w:t>
      </w:r>
      <w:r w:rsidR="00CF39CB" w:rsidRPr="005F0CB1">
        <w:rPr>
          <w:color w:val="000000" w:themeColor="text1"/>
        </w:rPr>
        <w:t>4</w:t>
      </w:r>
      <w:r w:rsidRPr="005F0CB1">
        <w:rPr>
          <w:color w:val="000000" w:themeColor="text1"/>
        </w:rPr>
        <w:t xml:space="preserve"> do SWZ,</w:t>
      </w:r>
    </w:p>
    <w:p w14:paraId="6E21B2AF" w14:textId="77777777" w:rsidR="0013609C" w:rsidRPr="005F0CB1" w:rsidRDefault="0013609C" w:rsidP="00067DA5">
      <w:pPr>
        <w:numPr>
          <w:ilvl w:val="1"/>
          <w:numId w:val="34"/>
        </w:numPr>
        <w:ind w:left="284" w:hanging="284"/>
        <w:jc w:val="both"/>
        <w:rPr>
          <w:bCs/>
          <w:color w:val="000000" w:themeColor="text1"/>
        </w:rPr>
      </w:pPr>
      <w:r w:rsidRPr="005F0CB1">
        <w:rPr>
          <w:color w:val="000000" w:themeColor="text1"/>
        </w:rPr>
        <w:t>dokument</w:t>
      </w:r>
      <w:r w:rsidRPr="005F0CB1">
        <w:rPr>
          <w:bCs/>
          <w:color w:val="000000" w:themeColor="text1"/>
        </w:rPr>
        <w:t xml:space="preserve"> potwierdzający ubezpieczenie od odpowiedzialności cywilnej,</w:t>
      </w:r>
    </w:p>
    <w:p w14:paraId="20CA7DEB" w14:textId="50639C36" w:rsidR="00CF39CB" w:rsidRPr="005F0CB1" w:rsidRDefault="007C56DD" w:rsidP="00067DA5">
      <w:pPr>
        <w:numPr>
          <w:ilvl w:val="1"/>
          <w:numId w:val="34"/>
        </w:numPr>
        <w:ind w:left="284" w:hanging="284"/>
        <w:jc w:val="both"/>
        <w:rPr>
          <w:bCs/>
          <w:color w:val="000000" w:themeColor="text1"/>
        </w:rPr>
      </w:pPr>
      <w:r w:rsidRPr="005F0CB1">
        <w:rPr>
          <w:color w:val="000000" w:themeColor="text1"/>
        </w:rPr>
        <w:t xml:space="preserve">informacji banku lub spółdzielczej kasy oszczędnościowo-kredytowej potwierdzającej wysokość posiadanych środków finansowych lub zdolność kredytową wykonawcy, </w:t>
      </w:r>
      <w:r w:rsidR="00B5786E" w:rsidRPr="005F0CB1">
        <w:rPr>
          <w:color w:val="000000" w:themeColor="text1"/>
        </w:rPr>
        <w:t xml:space="preserve">                    </w:t>
      </w:r>
      <w:r w:rsidRPr="005F0CB1">
        <w:rPr>
          <w:color w:val="000000" w:themeColor="text1"/>
        </w:rPr>
        <w:t>w okresie nie wcześniejszym niż 3 miesiące przed jej złożeniem</w:t>
      </w:r>
      <w:r w:rsidR="00F87BD9" w:rsidRPr="005F0CB1">
        <w:rPr>
          <w:bCs/>
          <w:color w:val="000000" w:themeColor="text1"/>
        </w:rPr>
        <w:t xml:space="preserve">, </w:t>
      </w:r>
    </w:p>
    <w:p w14:paraId="4CE9A4B0" w14:textId="632101DF" w:rsidR="00CF39CB" w:rsidRPr="005F0CB1" w:rsidRDefault="00294883" w:rsidP="00067DA5">
      <w:pPr>
        <w:numPr>
          <w:ilvl w:val="1"/>
          <w:numId w:val="34"/>
        </w:numPr>
        <w:spacing w:line="259" w:lineRule="auto"/>
        <w:ind w:left="284" w:hanging="284"/>
        <w:jc w:val="both"/>
        <w:rPr>
          <w:bCs/>
          <w:color w:val="000000" w:themeColor="text1"/>
        </w:rPr>
      </w:pPr>
      <w:r w:rsidRPr="005F0CB1">
        <w:rPr>
          <w:rFonts w:cs="Calibri"/>
          <w:bCs/>
          <w:color w:val="000000" w:themeColor="text1"/>
        </w:rPr>
        <w:t xml:space="preserve">oświadczenie </w:t>
      </w:r>
      <w:r w:rsidR="00CF39CB" w:rsidRPr="005F0CB1">
        <w:rPr>
          <w:rFonts w:cs="Calibri"/>
          <w:bCs/>
          <w:color w:val="000000" w:themeColor="text1"/>
        </w:rPr>
        <w:t>wykonawcy w zakresie odnoszącym się do podstaw wykluczenia wynikających z przepisów ustawy z dnia 13 kwietnia 2022 r. o szczególnych rozwiązaniach w zakresie przeciwdziałania wspieraniu agresji na Ukrainę oraz</w:t>
      </w:r>
      <w:r w:rsidR="00CF39CB" w:rsidRPr="005F0CB1">
        <w:rPr>
          <w:rFonts w:cs="Calibri"/>
          <w:color w:val="000000" w:themeColor="text1"/>
        </w:rPr>
        <w:t xml:space="preserve"> służących ochronie bezpieczeństwa narodowego tj. - z art. 7 ust. 1 ustawy z dnia 13 kwietnia 2022 r. o szczególnych rozwiązaniach w zakresie przeciwdziałania wspieraniu agresji na Ukrainę oraz służących ochronie bezpieczeństwa narodowego oraz oświadczenia z art. 5k Rozporządzenia Rady (UE) 2022/576 z dnia 8 kwietnia 2022 r.</w:t>
      </w:r>
      <w:r w:rsidR="00B5786E" w:rsidRPr="005F0CB1">
        <w:rPr>
          <w:rFonts w:cs="Calibri"/>
          <w:color w:val="000000" w:themeColor="text1"/>
        </w:rPr>
        <w:t xml:space="preserve"> </w:t>
      </w:r>
      <w:r w:rsidR="00CF39CB" w:rsidRPr="005F0CB1">
        <w:rPr>
          <w:rFonts w:cs="Calibri"/>
          <w:color w:val="000000" w:themeColor="text1"/>
        </w:rPr>
        <w:t xml:space="preserve">w sprawie zmiany </w:t>
      </w:r>
      <w:r w:rsidR="00CF39CB" w:rsidRPr="005F0CB1">
        <w:rPr>
          <w:rFonts w:cs="Calibri"/>
          <w:color w:val="000000" w:themeColor="text1"/>
        </w:rPr>
        <w:lastRenderedPageBreak/>
        <w:t>rozporządzenia (UE)</w:t>
      </w:r>
      <w:r w:rsidRPr="005F0CB1">
        <w:rPr>
          <w:rFonts w:cs="Calibri"/>
          <w:color w:val="000000" w:themeColor="text1"/>
        </w:rPr>
        <w:t xml:space="preserve"> </w:t>
      </w:r>
      <w:r w:rsidR="00CF39CB" w:rsidRPr="005F0CB1">
        <w:rPr>
          <w:rFonts w:cs="Calibri"/>
          <w:color w:val="000000" w:themeColor="text1"/>
        </w:rPr>
        <w:t>nr 833/2014 dotyczącego środków ograniczających w związku</w:t>
      </w:r>
      <w:r w:rsidRPr="005F0CB1">
        <w:rPr>
          <w:rFonts w:cs="Calibri"/>
          <w:color w:val="000000" w:themeColor="text1"/>
        </w:rPr>
        <w:t xml:space="preserve"> </w:t>
      </w:r>
      <w:r w:rsidR="00AD58A6" w:rsidRPr="005F0CB1">
        <w:rPr>
          <w:rFonts w:cs="Calibri"/>
          <w:color w:val="000000" w:themeColor="text1"/>
        </w:rPr>
        <w:t xml:space="preserve">                    </w:t>
      </w:r>
      <w:r w:rsidR="00CF39CB" w:rsidRPr="005F0CB1">
        <w:rPr>
          <w:rFonts w:cs="Calibri"/>
          <w:color w:val="000000" w:themeColor="text1"/>
        </w:rPr>
        <w:t>z działaniami Rosji destabilizującymi sytuację na Ukrainie.</w:t>
      </w:r>
    </w:p>
    <w:p w14:paraId="094932C0" w14:textId="77777777" w:rsidR="00CF39CB" w:rsidRPr="005F0CB1" w:rsidRDefault="00CF39CB" w:rsidP="00CF39CB">
      <w:pPr>
        <w:jc w:val="both"/>
        <w:outlineLvl w:val="0"/>
        <w:rPr>
          <w:rFonts w:cs="Calibri"/>
          <w:color w:val="000000" w:themeColor="text1"/>
        </w:rPr>
      </w:pPr>
      <w:r w:rsidRPr="005F0CB1">
        <w:rPr>
          <w:rFonts w:cs="Calibri"/>
          <w:color w:val="000000" w:themeColor="text1"/>
        </w:rPr>
        <w:t>Ponadto, jeśli dotyczy:</w:t>
      </w:r>
    </w:p>
    <w:p w14:paraId="582CB67B" w14:textId="77777777" w:rsidR="00CF39CB" w:rsidRPr="005F0CB1" w:rsidRDefault="00CF39CB" w:rsidP="00CF39CB">
      <w:pPr>
        <w:jc w:val="both"/>
        <w:outlineLvl w:val="0"/>
        <w:rPr>
          <w:rFonts w:cs="Calibri"/>
          <w:color w:val="000000" w:themeColor="text1"/>
        </w:rPr>
      </w:pPr>
      <w:r w:rsidRPr="005F0CB1">
        <w:rPr>
          <w:rFonts w:cs="Calibri"/>
          <w:b/>
          <w:color w:val="000000" w:themeColor="text1"/>
        </w:rPr>
        <w:t>Oświadczenie podwykonawcy – wg wzoru oświadczenia</w:t>
      </w:r>
      <w:r w:rsidRPr="005F0CB1">
        <w:rPr>
          <w:rFonts w:cs="Calibri"/>
          <w:color w:val="000000" w:themeColor="text1"/>
        </w:rPr>
        <w:t xml:space="preserve"> dla wykonawcy lub podmiotu udostępniającego zasoby - DOTYCZĄCE PRZESŁANEK WYKLUCZENIA Z ART. 5K ROZPORZĄDZENIA 833/2014 ORAZ ART. 7 UST. 1 USTAWY O SZCZEGÓLNYCH ROZWIĄZANIACH W ZAKRESIE PRZECIWDZIAŁANIA WSPIERANIU </w:t>
      </w:r>
      <w:r w:rsidRPr="005F0CB1">
        <w:rPr>
          <w:rFonts w:cs="Calibri"/>
          <w:b/>
          <w:bCs/>
          <w:color w:val="000000" w:themeColor="text1"/>
        </w:rPr>
        <w:t>AGRESJI NA UKRAINĘ</w:t>
      </w:r>
      <w:r w:rsidRPr="005F0CB1">
        <w:rPr>
          <w:rFonts w:cs="Calibri"/>
          <w:color w:val="000000" w:themeColor="text1"/>
        </w:rPr>
        <w:t xml:space="preserve"> ORAZ SŁUŻĄCYCH OCHRONIE BEZPIECZEŃSTWA NARODOWEGO składane na podstawie art. 125 ust. 5 ustawy Pzp.”</w:t>
      </w:r>
    </w:p>
    <w:p w14:paraId="516F9B77" w14:textId="7F1E585C" w:rsidR="00210F56" w:rsidRPr="005F0CB1" w:rsidRDefault="00210F56" w:rsidP="00CF39CB">
      <w:pPr>
        <w:jc w:val="both"/>
        <w:outlineLvl w:val="0"/>
        <w:rPr>
          <w:rFonts w:cs="Calibri"/>
          <w:color w:val="000000" w:themeColor="text1"/>
        </w:rPr>
      </w:pPr>
    </w:p>
    <w:p w14:paraId="46617881" w14:textId="3088F56B" w:rsidR="00CF39CB" w:rsidRPr="005F0CB1" w:rsidRDefault="00CF39CB" w:rsidP="00CF39CB">
      <w:pPr>
        <w:jc w:val="both"/>
        <w:outlineLvl w:val="0"/>
        <w:rPr>
          <w:rFonts w:cs="Calibri"/>
          <w:color w:val="000000" w:themeColor="text1"/>
        </w:rPr>
      </w:pPr>
      <w:r w:rsidRPr="005F0CB1">
        <w:rPr>
          <w:rFonts w:cs="Calibri"/>
          <w:b/>
          <w:color w:val="000000" w:themeColor="text1"/>
        </w:rPr>
        <w:t>Oświadczenie podmiotu udostępniającego zasoby - wg wzoru oświadczenia dla podmiotu</w:t>
      </w:r>
      <w:r w:rsidRPr="005F0CB1">
        <w:rPr>
          <w:rFonts w:cs="Calibri"/>
          <w:color w:val="000000" w:themeColor="text1"/>
        </w:rPr>
        <w:t xml:space="preserve"> udostępniającego zasoby  - DOTYCZĄCE PRZESŁANEK WYKLUCZENIA Z ART. 5K ROZPORZĄDZENIA 833/2014 ORAZ ART. 7 UST. 1 USTAWY O SZCZEGÓLNYCH ROZWIĄZANIACH W ZAKRESIE PRZECIWDZIAŁANIA WSPIERANIU AGRESJI NA UKRAINĘ ORAZ SŁUŻĄCYCH OCHRONIE BEZPIECZEŃSTWA NARODOWEGO składane na podstawie art. 125 ust. 5 </w:t>
      </w:r>
      <w:r w:rsidR="008804A7" w:rsidRPr="005F0CB1">
        <w:rPr>
          <w:rFonts w:cs="Calibri"/>
          <w:color w:val="000000" w:themeColor="text1"/>
        </w:rPr>
        <w:t>p</w:t>
      </w:r>
      <w:r w:rsidRPr="005F0CB1">
        <w:rPr>
          <w:rFonts w:cs="Calibri"/>
          <w:color w:val="000000" w:themeColor="text1"/>
        </w:rPr>
        <w:t>zp</w:t>
      </w:r>
    </w:p>
    <w:p w14:paraId="2458D551" w14:textId="77777777" w:rsidR="00CF39CB" w:rsidRPr="005F0CB1" w:rsidRDefault="00CF39CB" w:rsidP="00CF39CB">
      <w:pPr>
        <w:jc w:val="both"/>
        <w:outlineLvl w:val="0"/>
        <w:rPr>
          <w:rFonts w:cs="Calibri"/>
          <w:color w:val="000000" w:themeColor="text1"/>
        </w:rPr>
      </w:pPr>
    </w:p>
    <w:p w14:paraId="7EFC3FD7" w14:textId="77777777" w:rsidR="00CF39CB" w:rsidRPr="005F0CB1" w:rsidRDefault="00CF39CB" w:rsidP="00CF39CB">
      <w:pPr>
        <w:jc w:val="both"/>
        <w:outlineLvl w:val="0"/>
        <w:rPr>
          <w:rFonts w:cs="Calibri"/>
          <w:color w:val="000000" w:themeColor="text1"/>
        </w:rPr>
      </w:pPr>
      <w:r w:rsidRPr="005F0CB1">
        <w:rPr>
          <w:rFonts w:cs="Calibri"/>
          <w:color w:val="000000" w:themeColor="text1"/>
        </w:rPr>
        <w:t>Ww. ZAKAZ OBOWIĄZUJE RÓWNIEŻ NA ETAPIE REALIZACJI ZAMÓWIENIA, stąd NA WYKONAWCĘ NAKŁADA SIĘ OBOWIĄZEK AKTUALIZACJI STOSOWNYCH OŚWIADCZEŃ W PRZYPADKU WSZELKICH ZMIAN W TYM ZAKRESIE (tj. po podpisaniu umowy).</w:t>
      </w:r>
    </w:p>
    <w:p w14:paraId="122A013A" w14:textId="77777777" w:rsidR="00A67D30" w:rsidRPr="005F0CB1" w:rsidRDefault="00A67D30" w:rsidP="004A7FC3">
      <w:pPr>
        <w:spacing w:line="259" w:lineRule="auto"/>
        <w:jc w:val="both"/>
        <w:rPr>
          <w:bCs/>
          <w:color w:val="000000" w:themeColor="text1"/>
        </w:rPr>
      </w:pPr>
    </w:p>
    <w:p w14:paraId="6F329852" w14:textId="77777777" w:rsidR="001A3D66" w:rsidRPr="005F0CB1" w:rsidRDefault="001A3D66">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Forma składanych oświadczeń i dokumentów.</w:t>
      </w:r>
    </w:p>
    <w:p w14:paraId="030A69F2" w14:textId="146B1B54" w:rsidR="001A3D66" w:rsidRPr="005F0CB1" w:rsidRDefault="007C21AB">
      <w:pPr>
        <w:widowControl w:val="0"/>
        <w:numPr>
          <w:ilvl w:val="1"/>
          <w:numId w:val="8"/>
        </w:numPr>
        <w:spacing w:line="259" w:lineRule="auto"/>
        <w:ind w:left="1021" w:hanging="624"/>
        <w:jc w:val="both"/>
        <w:rPr>
          <w:color w:val="000000" w:themeColor="text1"/>
        </w:rPr>
      </w:pPr>
      <w:r w:rsidRPr="005F0CB1">
        <w:rPr>
          <w:color w:val="000000" w:themeColor="text1"/>
        </w:rPr>
        <w:t>Ofertę, oświadczeni</w:t>
      </w:r>
      <w:r w:rsidR="00E22FF1" w:rsidRPr="005F0CB1">
        <w:rPr>
          <w:color w:val="000000" w:themeColor="text1"/>
        </w:rPr>
        <w:t>a</w:t>
      </w:r>
      <w:r w:rsidRPr="005F0CB1">
        <w:rPr>
          <w:color w:val="000000" w:themeColor="text1"/>
        </w:rPr>
        <w:t xml:space="preserve">, o których mowa w art. 125 ust. 1  </w:t>
      </w:r>
      <w:r w:rsidR="008804A7" w:rsidRPr="005F0CB1">
        <w:rPr>
          <w:color w:val="000000" w:themeColor="text1"/>
        </w:rPr>
        <w:t>p</w:t>
      </w:r>
      <w:r w:rsidRPr="005F0CB1">
        <w:rPr>
          <w:color w:val="000000" w:themeColor="text1"/>
        </w:rPr>
        <w:t>zp należy złożyć pod rygorem nieważności w formie elektronicznej</w:t>
      </w:r>
      <w:r w:rsidR="00D65017" w:rsidRPr="005F0CB1">
        <w:rPr>
          <w:color w:val="000000" w:themeColor="text1"/>
        </w:rPr>
        <w:t>.</w:t>
      </w:r>
      <w:r w:rsidRPr="005F0CB1">
        <w:rPr>
          <w:color w:val="000000" w:themeColor="text1"/>
        </w:rPr>
        <w:t xml:space="preserve"> Ofert</w:t>
      </w:r>
      <w:r w:rsidR="00D65017" w:rsidRPr="005F0CB1">
        <w:rPr>
          <w:color w:val="000000" w:themeColor="text1"/>
        </w:rPr>
        <w:t>ę</w:t>
      </w:r>
      <w:r w:rsidRPr="005F0CB1">
        <w:rPr>
          <w:color w:val="000000" w:themeColor="text1"/>
        </w:rPr>
        <w:t xml:space="preserve">, oświadczenia, o których mowa w art. 125 ust. 1  </w:t>
      </w:r>
      <w:r w:rsidR="008804A7" w:rsidRPr="005F0CB1">
        <w:rPr>
          <w:color w:val="000000" w:themeColor="text1"/>
        </w:rPr>
        <w:t>p</w:t>
      </w:r>
      <w:r w:rsidRPr="005F0CB1">
        <w:rPr>
          <w:color w:val="000000" w:themeColor="text1"/>
        </w:rPr>
        <w:t xml:space="preserve">zp, podmiotowe środki dowodowe, w tym oświadczenie, </w:t>
      </w:r>
      <w:r w:rsidR="00210F56" w:rsidRPr="005F0CB1">
        <w:rPr>
          <w:color w:val="000000" w:themeColor="text1"/>
        </w:rPr>
        <w:t xml:space="preserve">             </w:t>
      </w:r>
      <w:r w:rsidRPr="005F0CB1">
        <w:rPr>
          <w:color w:val="000000" w:themeColor="text1"/>
        </w:rPr>
        <w:t xml:space="preserve">o którym mowa w art 117 ust. 4 </w:t>
      </w:r>
      <w:r w:rsidR="008804A7" w:rsidRPr="005F0CB1">
        <w:rPr>
          <w:color w:val="000000" w:themeColor="text1"/>
        </w:rPr>
        <w:t>p</w:t>
      </w:r>
      <w:r w:rsidRPr="005F0CB1">
        <w:rPr>
          <w:color w:val="000000" w:themeColor="text1"/>
        </w:rPr>
        <w:t xml:space="preserve">zp, oraz zobowiązanie podmiotu udostępniającego zasoby, o którym mowa w art. 118 ust. 3  </w:t>
      </w:r>
      <w:r w:rsidR="008804A7" w:rsidRPr="005F0CB1">
        <w:rPr>
          <w:color w:val="000000" w:themeColor="text1"/>
        </w:rPr>
        <w:t>p</w:t>
      </w:r>
      <w:r w:rsidRPr="005F0CB1">
        <w:rPr>
          <w:color w:val="000000" w:themeColor="text1"/>
        </w:rPr>
        <w:t>zp, zwane dalej w niniejszym rozdziale „zobowiązaniem podmiotu udostępniającego zasoby", przedmiotowe środki dowodowe, pełnomocnictwo, dokumenty, o których mowa w art. 94 ust. 2</w:t>
      </w:r>
      <w:r w:rsidR="00AD58A6" w:rsidRPr="005F0CB1">
        <w:rPr>
          <w:color w:val="000000" w:themeColor="text1"/>
        </w:rPr>
        <w:t xml:space="preserve"> </w:t>
      </w:r>
      <w:r w:rsidR="005539E3" w:rsidRPr="005F0CB1">
        <w:rPr>
          <w:color w:val="000000" w:themeColor="text1"/>
        </w:rPr>
        <w:t>p</w:t>
      </w:r>
      <w:r w:rsidRPr="005F0CB1">
        <w:rPr>
          <w:color w:val="000000" w:themeColor="text1"/>
        </w:rPr>
        <w:t xml:space="preserve">zp, sporządza się w postaci elektronicznej, w formatach danych określonych </w:t>
      </w:r>
      <w:r w:rsidR="00210F56" w:rsidRPr="005F0CB1">
        <w:rPr>
          <w:color w:val="000000" w:themeColor="text1"/>
        </w:rPr>
        <w:t xml:space="preserve">                                </w:t>
      </w:r>
      <w:r w:rsidRPr="005F0CB1">
        <w:rPr>
          <w:color w:val="000000" w:themeColor="text1"/>
        </w:rPr>
        <w:t xml:space="preserve">w przepisach wydanych na podstawie art. 18 ustawy z dnia 17 lutego 2005 r. </w:t>
      </w:r>
      <w:r w:rsidR="00210F56" w:rsidRPr="005F0CB1">
        <w:rPr>
          <w:color w:val="000000" w:themeColor="text1"/>
        </w:rPr>
        <w:t xml:space="preserve">                            </w:t>
      </w:r>
      <w:r w:rsidRPr="005F0CB1">
        <w:rPr>
          <w:color w:val="000000" w:themeColor="text1"/>
        </w:rPr>
        <w:t>o informatyzacji działalności podmiotów realizujących zadania publiczne (</w:t>
      </w:r>
      <w:r w:rsidR="001C4118" w:rsidRPr="005F0CB1">
        <w:rPr>
          <w:color w:val="000000" w:themeColor="text1"/>
        </w:rPr>
        <w:t>Dz.U.2023.57 t.j. z dnia 2023.01.09</w:t>
      </w:r>
      <w:r w:rsidR="00FD4415" w:rsidRPr="005F0CB1">
        <w:rPr>
          <w:color w:val="000000" w:themeColor="text1"/>
        </w:rPr>
        <w:t>),</w:t>
      </w:r>
      <w:r w:rsidR="00FD4415" w:rsidRPr="005F0CB1" w:rsidDel="00FD4415">
        <w:rPr>
          <w:color w:val="000000" w:themeColor="text1"/>
        </w:rPr>
        <w:t xml:space="preserve"> </w:t>
      </w:r>
    </w:p>
    <w:p w14:paraId="6C3CF2C8" w14:textId="760763CD" w:rsidR="00126F4C" w:rsidRPr="005F0CB1" w:rsidRDefault="007C21AB">
      <w:pPr>
        <w:widowControl w:val="0"/>
        <w:numPr>
          <w:ilvl w:val="1"/>
          <w:numId w:val="8"/>
        </w:numPr>
        <w:spacing w:line="259" w:lineRule="auto"/>
        <w:ind w:left="1021" w:hanging="624"/>
        <w:jc w:val="both"/>
        <w:rPr>
          <w:color w:val="000000" w:themeColor="text1"/>
        </w:rPr>
      </w:pPr>
      <w:r w:rsidRPr="005F0CB1">
        <w:rPr>
          <w:color w:val="000000" w:themeColor="text1"/>
        </w:rPr>
        <w:t xml:space="preserve">Informacje, oświadczenia lub dokumenty, inne niż określone w pkt. </w:t>
      </w:r>
      <w:r w:rsidR="00245560" w:rsidRPr="005F0CB1">
        <w:rPr>
          <w:color w:val="000000" w:themeColor="text1"/>
        </w:rPr>
        <w:t>2</w:t>
      </w:r>
      <w:r w:rsidR="003D2560" w:rsidRPr="005F0CB1">
        <w:rPr>
          <w:color w:val="000000" w:themeColor="text1"/>
        </w:rPr>
        <w:t>9</w:t>
      </w:r>
      <w:r w:rsidRPr="005F0CB1">
        <w:rPr>
          <w:color w:val="000000" w:themeColor="text1"/>
        </w:rPr>
        <w:t>.</w:t>
      </w:r>
      <w:r w:rsidR="003F5E71" w:rsidRPr="005F0CB1">
        <w:rPr>
          <w:color w:val="000000" w:themeColor="text1"/>
        </w:rPr>
        <w:t>1</w:t>
      </w:r>
      <w:r w:rsidRPr="005F0CB1">
        <w:rPr>
          <w:color w:val="000000" w:themeColor="text1"/>
        </w:rPr>
        <w:t>, przekazywane</w:t>
      </w:r>
      <w:r w:rsidR="00035CC9" w:rsidRPr="005F0CB1">
        <w:rPr>
          <w:color w:val="000000" w:themeColor="text1"/>
        </w:rPr>
        <w:t xml:space="preserve"> </w:t>
      </w:r>
      <w:r w:rsidRPr="005F0CB1">
        <w:rPr>
          <w:color w:val="000000" w:themeColor="text1"/>
        </w:rPr>
        <w:t xml:space="preserve">w postępowaniu, sporządza się w postaci elektronicznej, </w:t>
      </w:r>
      <w:r w:rsidR="00AD58A6" w:rsidRPr="005F0CB1">
        <w:rPr>
          <w:color w:val="000000" w:themeColor="text1"/>
        </w:rPr>
        <w:t xml:space="preserve">                             </w:t>
      </w:r>
      <w:r w:rsidRPr="005F0CB1">
        <w:rPr>
          <w:color w:val="000000" w:themeColor="text1"/>
        </w:rPr>
        <w:t>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w:t>
      </w:r>
    </w:p>
    <w:p w14:paraId="2B18DBB7" w14:textId="18040148" w:rsidR="00084FED" w:rsidRPr="005F0CB1" w:rsidRDefault="007C21AB">
      <w:pPr>
        <w:widowControl w:val="0"/>
        <w:numPr>
          <w:ilvl w:val="1"/>
          <w:numId w:val="8"/>
        </w:numPr>
        <w:spacing w:line="259" w:lineRule="auto"/>
        <w:ind w:left="1021" w:hanging="624"/>
        <w:jc w:val="both"/>
        <w:rPr>
          <w:color w:val="000000" w:themeColor="text1"/>
        </w:rPr>
      </w:pPr>
      <w:r w:rsidRPr="005F0CB1">
        <w:rPr>
          <w:color w:val="000000" w:themeColor="text1"/>
        </w:rPr>
        <w:t xml:space="preserve">Podmiotowe środki dowodowe, przedmiotowe środki dowodowe oraz inne dokumenty lub oświadczenia, sporządzone w języku obcym przekazuje się wraz </w:t>
      </w:r>
      <w:r w:rsidR="00D65017" w:rsidRPr="005F0CB1">
        <w:rPr>
          <w:color w:val="000000" w:themeColor="text1"/>
        </w:rPr>
        <w:br/>
      </w:r>
      <w:r w:rsidRPr="005F0CB1">
        <w:rPr>
          <w:color w:val="000000" w:themeColor="text1"/>
        </w:rPr>
        <w:t>z tłumaczeniem na język polski.</w:t>
      </w:r>
    </w:p>
    <w:p w14:paraId="37723A1B" w14:textId="3F17350F" w:rsidR="00F726F0" w:rsidRPr="005F0CB1" w:rsidRDefault="007C21AB">
      <w:pPr>
        <w:widowControl w:val="0"/>
        <w:numPr>
          <w:ilvl w:val="1"/>
          <w:numId w:val="8"/>
        </w:numPr>
        <w:spacing w:line="259" w:lineRule="auto"/>
        <w:ind w:left="1021" w:hanging="624"/>
        <w:jc w:val="both"/>
        <w:rPr>
          <w:color w:val="000000" w:themeColor="text1"/>
        </w:rPr>
      </w:pPr>
      <w:r w:rsidRPr="005F0CB1">
        <w:rPr>
          <w:color w:val="000000" w:themeColor="text1"/>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5539E3" w:rsidRPr="005F0CB1">
        <w:rPr>
          <w:color w:val="000000" w:themeColor="text1"/>
        </w:rPr>
        <w:t>p</w:t>
      </w:r>
      <w:r w:rsidRPr="005F0CB1">
        <w:rPr>
          <w:color w:val="000000" w:themeColor="text1"/>
        </w:rPr>
        <w:t xml:space="preserve">zp, zwane dalej w niniejszym rozdziale „dokumentami </w:t>
      </w:r>
      <w:r w:rsidRPr="005F0CB1">
        <w:rPr>
          <w:color w:val="000000" w:themeColor="text1"/>
        </w:rPr>
        <w:lastRenderedPageBreak/>
        <w:t>potwierdzającymi umocowanie do reprezentowania", zostały wystawione przez upoważnione podmioty inne niż wykonawca, wykonawca wspólnie ubiegający się o udzielenie zamówienia, podmiot udostępniający zasoby, zwane dalej w niniejszym rozdziale „upoważnionymi podmiotami", jako dokument elektroniczny, przekazuje się ten dokument.</w:t>
      </w:r>
    </w:p>
    <w:p w14:paraId="7103FCAA" w14:textId="4D8C7E88" w:rsidR="001E456E" w:rsidRPr="005F0CB1" w:rsidRDefault="007C21AB">
      <w:pPr>
        <w:widowControl w:val="0"/>
        <w:numPr>
          <w:ilvl w:val="1"/>
          <w:numId w:val="8"/>
        </w:numPr>
        <w:spacing w:line="259" w:lineRule="auto"/>
        <w:ind w:left="1021" w:hanging="624"/>
        <w:jc w:val="both"/>
        <w:rPr>
          <w:color w:val="000000" w:themeColor="text1"/>
        </w:rPr>
      </w:pPr>
      <w:r w:rsidRPr="005F0CB1">
        <w:rPr>
          <w:color w:val="000000" w:themeColor="text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41A99B5B" w14:textId="099470A0" w:rsidR="001A3D66" w:rsidRPr="005F0CB1" w:rsidRDefault="007C21AB">
      <w:pPr>
        <w:widowControl w:val="0"/>
        <w:numPr>
          <w:ilvl w:val="1"/>
          <w:numId w:val="8"/>
        </w:numPr>
        <w:spacing w:line="259" w:lineRule="auto"/>
        <w:ind w:left="1021" w:hanging="624"/>
        <w:jc w:val="both"/>
        <w:rPr>
          <w:color w:val="000000" w:themeColor="text1"/>
        </w:rPr>
      </w:pPr>
      <w:r w:rsidRPr="005F0CB1">
        <w:rPr>
          <w:color w:val="000000" w:themeColor="text1"/>
        </w:rPr>
        <w:t>Poświadczenia zgodności cyfrowego odwzorowania z dokumentem w postaci papierowej,</w:t>
      </w:r>
      <w:r w:rsidR="001A3D66" w:rsidRPr="005F0CB1">
        <w:rPr>
          <w:color w:val="000000" w:themeColor="text1"/>
        </w:rPr>
        <w:t xml:space="preserve"> </w:t>
      </w:r>
      <w:r w:rsidRPr="005F0CB1">
        <w:rPr>
          <w:color w:val="000000" w:themeColor="text1"/>
        </w:rPr>
        <w:t xml:space="preserve">o którym mowa w pkt. </w:t>
      </w:r>
      <w:r w:rsidR="003007D4" w:rsidRPr="005F0CB1">
        <w:rPr>
          <w:color w:val="000000" w:themeColor="text1"/>
        </w:rPr>
        <w:t>2</w:t>
      </w:r>
      <w:r w:rsidR="003E3473" w:rsidRPr="005F0CB1">
        <w:rPr>
          <w:color w:val="000000" w:themeColor="text1"/>
        </w:rPr>
        <w:t>9</w:t>
      </w:r>
      <w:r w:rsidR="003007D4" w:rsidRPr="005F0CB1">
        <w:rPr>
          <w:color w:val="000000" w:themeColor="text1"/>
        </w:rPr>
        <w:t>.</w:t>
      </w:r>
      <w:r w:rsidR="00D65017" w:rsidRPr="005F0CB1">
        <w:rPr>
          <w:color w:val="000000" w:themeColor="text1"/>
        </w:rPr>
        <w:t>5</w:t>
      </w:r>
      <w:r w:rsidR="003007D4" w:rsidRPr="005F0CB1">
        <w:rPr>
          <w:color w:val="000000" w:themeColor="text1"/>
        </w:rPr>
        <w:t>.</w:t>
      </w:r>
      <w:r w:rsidRPr="005F0CB1">
        <w:rPr>
          <w:color w:val="000000" w:themeColor="text1"/>
        </w:rPr>
        <w:t>, dokonuje w przypadku:</w:t>
      </w:r>
    </w:p>
    <w:p w14:paraId="0F914CBB" w14:textId="14D4C3C1" w:rsidR="00DE63F0" w:rsidRPr="005F0CB1" w:rsidRDefault="007C21AB">
      <w:pPr>
        <w:widowControl w:val="0"/>
        <w:numPr>
          <w:ilvl w:val="2"/>
          <w:numId w:val="8"/>
        </w:numPr>
        <w:spacing w:line="259" w:lineRule="auto"/>
        <w:ind w:left="1815" w:hanging="794"/>
        <w:jc w:val="both"/>
        <w:rPr>
          <w:color w:val="000000" w:themeColor="text1"/>
        </w:rPr>
      </w:pPr>
      <w:r w:rsidRPr="005F0CB1">
        <w:rPr>
          <w:color w:val="000000" w:themeColor="text1"/>
        </w:rPr>
        <w:t xml:space="preserve">podmiotowych środków dowodowych oraz dokumentów potwierdzających umocowanie do reprezentowania </w:t>
      </w:r>
      <w:r w:rsidR="00D65017" w:rsidRPr="005F0CB1">
        <w:rPr>
          <w:color w:val="000000" w:themeColor="text1"/>
        </w:rPr>
        <w:t>–</w:t>
      </w:r>
      <w:r w:rsidRPr="005F0CB1">
        <w:rPr>
          <w:color w:val="000000" w:themeColor="text1"/>
        </w:rPr>
        <w:t xml:space="preserve"> odpowiednio wykonawca, wykonawca wspólnie ubiegający się o udzielenie zamówienia, podmiot udostępniający zasoby, w zakresie podmiotowych środków dowodowych lub dokumentów potwierdzających umocowanie do reprezentowania, które każdego z nich dotyczą;</w:t>
      </w:r>
    </w:p>
    <w:p w14:paraId="385ED345" w14:textId="30281BBD" w:rsidR="00A67D30" w:rsidRPr="005F0CB1" w:rsidRDefault="007C21AB">
      <w:pPr>
        <w:widowControl w:val="0"/>
        <w:numPr>
          <w:ilvl w:val="2"/>
          <w:numId w:val="8"/>
        </w:numPr>
        <w:spacing w:line="259" w:lineRule="auto"/>
        <w:ind w:left="1815" w:hanging="794"/>
        <w:jc w:val="both"/>
        <w:rPr>
          <w:color w:val="000000" w:themeColor="text1"/>
        </w:rPr>
      </w:pPr>
      <w:r w:rsidRPr="005F0CB1">
        <w:rPr>
          <w:color w:val="000000" w:themeColor="text1"/>
        </w:rPr>
        <w:t xml:space="preserve">przedmiotowych środków dowodowych </w:t>
      </w:r>
      <w:r w:rsidR="00D65017" w:rsidRPr="005F0CB1">
        <w:rPr>
          <w:color w:val="000000" w:themeColor="text1"/>
        </w:rPr>
        <w:t>–</w:t>
      </w:r>
      <w:r w:rsidRPr="005F0CB1">
        <w:rPr>
          <w:color w:val="000000" w:themeColor="text1"/>
        </w:rPr>
        <w:t xml:space="preserve"> odpowiednio wykonawca lub wykonawca wspólnie ubiegający się o udzielenie zamówienia;</w:t>
      </w:r>
    </w:p>
    <w:p w14:paraId="04E84631" w14:textId="77777777" w:rsidR="001A3D66" w:rsidRPr="005F0CB1" w:rsidRDefault="007C21AB">
      <w:pPr>
        <w:widowControl w:val="0"/>
        <w:numPr>
          <w:ilvl w:val="2"/>
          <w:numId w:val="8"/>
        </w:numPr>
        <w:spacing w:line="259" w:lineRule="auto"/>
        <w:ind w:left="1815" w:hanging="794"/>
        <w:jc w:val="both"/>
        <w:rPr>
          <w:color w:val="000000" w:themeColor="text1"/>
        </w:rPr>
      </w:pPr>
      <w:r w:rsidRPr="005F0CB1">
        <w:rPr>
          <w:color w:val="000000" w:themeColor="text1"/>
        </w:rPr>
        <w:t>innych dokumentów</w:t>
      </w:r>
      <w:r w:rsidR="00D65017" w:rsidRPr="005F0CB1">
        <w:rPr>
          <w:color w:val="000000" w:themeColor="text1"/>
        </w:rPr>
        <w:t xml:space="preserve"> –</w:t>
      </w:r>
      <w:r w:rsidRPr="005F0CB1">
        <w:rPr>
          <w:color w:val="000000" w:themeColor="text1"/>
        </w:rPr>
        <w:t xml:space="preserve"> odpowiednio wykonawca lub wykonawca wspólnie ubiegający się o udzielenie zamówienia, w zakresie dokumentów, które każdego z nich dotyczą</w:t>
      </w:r>
      <w:r w:rsidR="001A3D66" w:rsidRPr="005F0CB1">
        <w:rPr>
          <w:color w:val="000000" w:themeColor="text1"/>
        </w:rPr>
        <w:t>.</w:t>
      </w:r>
    </w:p>
    <w:p w14:paraId="5DD9741B" w14:textId="15CDE9B5" w:rsidR="002B43E7" w:rsidRPr="005F0CB1" w:rsidRDefault="007C21AB">
      <w:pPr>
        <w:widowControl w:val="0"/>
        <w:numPr>
          <w:ilvl w:val="1"/>
          <w:numId w:val="8"/>
        </w:numPr>
        <w:spacing w:line="259" w:lineRule="auto"/>
        <w:ind w:left="1021" w:hanging="624"/>
        <w:jc w:val="both"/>
        <w:rPr>
          <w:color w:val="000000" w:themeColor="text1"/>
        </w:rPr>
      </w:pPr>
      <w:r w:rsidRPr="005F0CB1">
        <w:rPr>
          <w:color w:val="000000" w:themeColor="text1"/>
        </w:rPr>
        <w:t xml:space="preserve">Poświadczenia zgodności cyfrowego odwzorowania z dokumentem w postaci papierowej, o którym mowa w pkt. </w:t>
      </w:r>
      <w:r w:rsidR="003007D4" w:rsidRPr="005F0CB1">
        <w:rPr>
          <w:color w:val="000000" w:themeColor="text1"/>
        </w:rPr>
        <w:t>2</w:t>
      </w:r>
      <w:r w:rsidR="003E3473" w:rsidRPr="005F0CB1">
        <w:rPr>
          <w:color w:val="000000" w:themeColor="text1"/>
        </w:rPr>
        <w:t>9</w:t>
      </w:r>
      <w:r w:rsidR="003007D4" w:rsidRPr="005F0CB1">
        <w:rPr>
          <w:color w:val="000000" w:themeColor="text1"/>
        </w:rPr>
        <w:t>.</w:t>
      </w:r>
      <w:r w:rsidR="00D65017" w:rsidRPr="005F0CB1">
        <w:rPr>
          <w:color w:val="000000" w:themeColor="text1"/>
        </w:rPr>
        <w:t>5</w:t>
      </w:r>
      <w:r w:rsidRPr="005F0CB1">
        <w:rPr>
          <w:color w:val="000000" w:themeColor="text1"/>
        </w:rPr>
        <w:t>, może dokonać również notariusz.</w:t>
      </w:r>
    </w:p>
    <w:p w14:paraId="3742860B" w14:textId="377B1E6A" w:rsidR="00294883" w:rsidRPr="005F0CB1" w:rsidRDefault="007C21AB">
      <w:pPr>
        <w:widowControl w:val="0"/>
        <w:numPr>
          <w:ilvl w:val="1"/>
          <w:numId w:val="8"/>
        </w:numPr>
        <w:spacing w:line="259" w:lineRule="auto"/>
        <w:ind w:left="1021" w:hanging="624"/>
        <w:jc w:val="both"/>
        <w:rPr>
          <w:color w:val="000000" w:themeColor="text1"/>
        </w:rPr>
      </w:pPr>
      <w:r w:rsidRPr="005F0CB1">
        <w:rPr>
          <w:color w:val="000000" w:themeColor="text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B78D1C1" w14:textId="017F33BD" w:rsidR="00D567C7" w:rsidRPr="005F0CB1" w:rsidRDefault="007C21AB" w:rsidP="00067DA5">
      <w:pPr>
        <w:widowControl w:val="0"/>
        <w:numPr>
          <w:ilvl w:val="1"/>
          <w:numId w:val="8"/>
        </w:numPr>
        <w:spacing w:line="259" w:lineRule="auto"/>
        <w:ind w:left="1021" w:hanging="624"/>
        <w:jc w:val="both"/>
        <w:rPr>
          <w:color w:val="000000" w:themeColor="text1"/>
        </w:rPr>
      </w:pPr>
      <w:r w:rsidRPr="005F0CB1">
        <w:rPr>
          <w:color w:val="000000" w:themeColor="text1"/>
        </w:rPr>
        <w:t xml:space="preserve">Podmiotowe środki dowodowe, w tym oświadczenie, o którym mowa w art. 117 ust. 4  </w:t>
      </w:r>
      <w:r w:rsidR="005539E3" w:rsidRPr="005F0CB1">
        <w:rPr>
          <w:color w:val="000000" w:themeColor="text1"/>
        </w:rPr>
        <w:t>p</w:t>
      </w:r>
      <w:r w:rsidRPr="005F0CB1">
        <w:rPr>
          <w:color w:val="000000" w:themeColor="text1"/>
        </w:rPr>
        <w:t>zp, oraz zobowiązanie podmiotu udostępniającego zasoby, przedmiotowe środki dowodowe, niewystawione przez upoważnione podmioty, oraz pełnomocnictwo przekazuje się w postaci elektronicznej i opatruje się kwalifikowanym podpisem elektronicznym.</w:t>
      </w:r>
    </w:p>
    <w:p w14:paraId="7D54B854" w14:textId="043EDE04" w:rsidR="00084FED" w:rsidRPr="005F0CB1" w:rsidRDefault="007C21AB">
      <w:pPr>
        <w:widowControl w:val="0"/>
        <w:numPr>
          <w:ilvl w:val="1"/>
          <w:numId w:val="8"/>
        </w:numPr>
        <w:spacing w:line="259" w:lineRule="auto"/>
        <w:ind w:left="1021" w:hanging="624"/>
        <w:jc w:val="both"/>
        <w:rPr>
          <w:color w:val="000000" w:themeColor="text1"/>
        </w:rPr>
      </w:pPr>
      <w:r w:rsidRPr="005F0CB1">
        <w:rPr>
          <w:color w:val="000000" w:themeColor="text1"/>
        </w:rPr>
        <w:t>W przypadku gdy podmiotowe środki dowodowe, w tym oświadczenie, o którym mowa w art. 117 ust. 4</w:t>
      </w:r>
      <w:r w:rsidR="003753C5" w:rsidRPr="005F0CB1">
        <w:rPr>
          <w:color w:val="000000" w:themeColor="text1"/>
        </w:rPr>
        <w:t>p</w:t>
      </w:r>
      <w:r w:rsidRPr="005F0CB1">
        <w:rPr>
          <w:color w:val="000000" w:themeColor="text1"/>
        </w:rPr>
        <w:t xml:space="preserve">zp, oraz zobowiązanie podmiotu udostępniającego zasoby, przedmiotowe środki dowodowe, niewystawione przez upoważnione podmioty lub pełnomocnictwo, zostały sporządzone jako dokument w postaci papierowej </w:t>
      </w:r>
      <w:r w:rsidR="00B5786E" w:rsidRPr="005F0CB1">
        <w:rPr>
          <w:color w:val="000000" w:themeColor="text1"/>
        </w:rPr>
        <w:t xml:space="preserve">                                        </w:t>
      </w:r>
      <w:r w:rsidRPr="005F0CB1">
        <w:rPr>
          <w:color w:val="000000" w:themeColor="text1"/>
        </w:rPr>
        <w:t>i opatrzone własnoręcznym podpisem, przekazuje się cyfrowe odwzorowanie tego dokumentu opatrzone kwalifikowanym podpisem elektronicznym, poświadczającym zgodność cyfrowego odwzorowania z dokumentem w postaci papierowej.</w:t>
      </w:r>
    </w:p>
    <w:p w14:paraId="4A55F652" w14:textId="77777777" w:rsidR="00210F56" w:rsidRPr="005F0CB1" w:rsidRDefault="00210F56" w:rsidP="00210F56">
      <w:pPr>
        <w:widowControl w:val="0"/>
        <w:spacing w:line="259" w:lineRule="auto"/>
        <w:jc w:val="both"/>
        <w:rPr>
          <w:color w:val="000000" w:themeColor="text1"/>
        </w:rPr>
      </w:pPr>
    </w:p>
    <w:p w14:paraId="599142EA" w14:textId="77777777" w:rsidR="00210F56" w:rsidRPr="005F0CB1" w:rsidRDefault="00210F56" w:rsidP="00210F56">
      <w:pPr>
        <w:widowControl w:val="0"/>
        <w:spacing w:line="259" w:lineRule="auto"/>
        <w:jc w:val="both"/>
        <w:rPr>
          <w:color w:val="000000" w:themeColor="text1"/>
        </w:rPr>
      </w:pPr>
    </w:p>
    <w:p w14:paraId="6917D37B" w14:textId="77777777" w:rsidR="00210F56" w:rsidRPr="005F0CB1" w:rsidRDefault="00210F56" w:rsidP="00210F56">
      <w:pPr>
        <w:widowControl w:val="0"/>
        <w:spacing w:line="259" w:lineRule="auto"/>
        <w:jc w:val="both"/>
        <w:rPr>
          <w:color w:val="000000" w:themeColor="text1"/>
        </w:rPr>
      </w:pPr>
    </w:p>
    <w:p w14:paraId="26A5FFEF" w14:textId="77777777" w:rsidR="00210F56" w:rsidRPr="005F0CB1" w:rsidRDefault="00210F56" w:rsidP="00210F56">
      <w:pPr>
        <w:widowControl w:val="0"/>
        <w:spacing w:line="259" w:lineRule="auto"/>
        <w:jc w:val="both"/>
        <w:rPr>
          <w:color w:val="000000" w:themeColor="text1"/>
        </w:rPr>
      </w:pPr>
    </w:p>
    <w:p w14:paraId="0AAED47C" w14:textId="6F9461FE" w:rsidR="006672C3" w:rsidRPr="005F0CB1" w:rsidRDefault="007C21AB">
      <w:pPr>
        <w:widowControl w:val="0"/>
        <w:numPr>
          <w:ilvl w:val="1"/>
          <w:numId w:val="8"/>
        </w:numPr>
        <w:spacing w:line="259" w:lineRule="auto"/>
        <w:ind w:left="1021" w:hanging="624"/>
        <w:jc w:val="both"/>
        <w:rPr>
          <w:color w:val="000000" w:themeColor="text1"/>
        </w:rPr>
      </w:pPr>
      <w:r w:rsidRPr="005F0CB1">
        <w:rPr>
          <w:color w:val="000000" w:themeColor="text1"/>
        </w:rPr>
        <w:lastRenderedPageBreak/>
        <w:t xml:space="preserve">Poświadczenia zgodności cyfrowego odwzorowania z dokumentem w postaci papierowej, o którym mowa w pkt. </w:t>
      </w:r>
      <w:r w:rsidR="002B43E7" w:rsidRPr="005F0CB1">
        <w:rPr>
          <w:color w:val="000000" w:themeColor="text1"/>
        </w:rPr>
        <w:t>2</w:t>
      </w:r>
      <w:r w:rsidR="003E3473" w:rsidRPr="005F0CB1">
        <w:rPr>
          <w:color w:val="000000" w:themeColor="text1"/>
        </w:rPr>
        <w:t>9</w:t>
      </w:r>
      <w:r w:rsidRPr="005F0CB1">
        <w:rPr>
          <w:color w:val="000000" w:themeColor="text1"/>
        </w:rPr>
        <w:t>.1</w:t>
      </w:r>
      <w:r w:rsidR="009C65A3" w:rsidRPr="005F0CB1">
        <w:rPr>
          <w:color w:val="000000" w:themeColor="text1"/>
        </w:rPr>
        <w:t>0</w:t>
      </w:r>
      <w:r w:rsidRPr="005F0CB1">
        <w:rPr>
          <w:color w:val="000000" w:themeColor="text1"/>
        </w:rPr>
        <w:t>, dokonuje w przypadku:</w:t>
      </w:r>
    </w:p>
    <w:p w14:paraId="505A0ACD" w14:textId="4FE577CE" w:rsidR="00B5786E" w:rsidRPr="005F0CB1" w:rsidRDefault="007C21AB" w:rsidP="00922D47">
      <w:pPr>
        <w:widowControl w:val="0"/>
        <w:numPr>
          <w:ilvl w:val="2"/>
          <w:numId w:val="8"/>
        </w:numPr>
        <w:spacing w:line="259" w:lineRule="auto"/>
        <w:ind w:left="1815" w:hanging="794"/>
        <w:jc w:val="both"/>
        <w:rPr>
          <w:color w:val="000000" w:themeColor="text1"/>
        </w:rPr>
      </w:pPr>
      <w:r w:rsidRPr="005F0CB1">
        <w:rPr>
          <w:color w:val="000000" w:themeColor="text1"/>
        </w:rPr>
        <w:t xml:space="preserve">podmiotowych środków dowodowych </w:t>
      </w:r>
      <w:r w:rsidR="009C65A3" w:rsidRPr="005F0CB1">
        <w:rPr>
          <w:color w:val="000000" w:themeColor="text1"/>
        </w:rPr>
        <w:t>–</w:t>
      </w:r>
      <w:r w:rsidRPr="005F0CB1">
        <w:rPr>
          <w:color w:val="000000" w:themeColor="text1"/>
        </w:rPr>
        <w:t xml:space="preserve"> odpowiednio wykonawca, wykonawca wspólnie ubiegający się o udzielenie zamówienia, podmiot udostępniający zasoby,</w:t>
      </w:r>
      <w:r w:rsidR="000C12D0" w:rsidRPr="005F0CB1">
        <w:rPr>
          <w:color w:val="000000" w:themeColor="text1"/>
        </w:rPr>
        <w:t xml:space="preserve"> </w:t>
      </w:r>
      <w:r w:rsidRPr="005F0CB1">
        <w:rPr>
          <w:color w:val="000000" w:themeColor="text1"/>
        </w:rPr>
        <w:t>w zakresie podmiotowych środków dowodowych, które każdego z nich dotyczą;</w:t>
      </w:r>
    </w:p>
    <w:p w14:paraId="71EA8543" w14:textId="468420D9" w:rsidR="007C21AB" w:rsidRPr="005F0CB1" w:rsidRDefault="009C65A3">
      <w:pPr>
        <w:widowControl w:val="0"/>
        <w:numPr>
          <w:ilvl w:val="2"/>
          <w:numId w:val="8"/>
        </w:numPr>
        <w:spacing w:line="259" w:lineRule="auto"/>
        <w:ind w:left="1815" w:hanging="794"/>
        <w:jc w:val="both"/>
        <w:rPr>
          <w:color w:val="000000" w:themeColor="text1"/>
        </w:rPr>
      </w:pPr>
      <w:r w:rsidRPr="005F0CB1">
        <w:rPr>
          <w:color w:val="000000" w:themeColor="text1"/>
        </w:rPr>
        <w:t>p</w:t>
      </w:r>
      <w:r w:rsidR="007C21AB" w:rsidRPr="005F0CB1">
        <w:rPr>
          <w:color w:val="000000" w:themeColor="text1"/>
        </w:rPr>
        <w:t xml:space="preserve">rzedmiotowego środka dowodowego, oświadczenia, o którym mowa </w:t>
      </w:r>
      <w:r w:rsidR="00B5786E" w:rsidRPr="005F0CB1">
        <w:rPr>
          <w:color w:val="000000" w:themeColor="text1"/>
        </w:rPr>
        <w:t xml:space="preserve">                   </w:t>
      </w:r>
      <w:r w:rsidR="007C21AB" w:rsidRPr="005F0CB1">
        <w:rPr>
          <w:color w:val="000000" w:themeColor="text1"/>
        </w:rPr>
        <w:t xml:space="preserve">w art. 117 ust. 4  </w:t>
      </w:r>
      <w:r w:rsidR="003753C5" w:rsidRPr="005F0CB1">
        <w:rPr>
          <w:color w:val="000000" w:themeColor="text1"/>
        </w:rPr>
        <w:t>p</w:t>
      </w:r>
      <w:r w:rsidR="007C21AB" w:rsidRPr="005F0CB1">
        <w:rPr>
          <w:color w:val="000000" w:themeColor="text1"/>
        </w:rPr>
        <w:t>zp, lub zobowiązania podmiotu udostępniającego zasoby</w:t>
      </w:r>
      <w:r w:rsidR="002B43E7" w:rsidRPr="005F0CB1">
        <w:rPr>
          <w:color w:val="000000" w:themeColor="text1"/>
        </w:rPr>
        <w:t xml:space="preserve"> </w:t>
      </w:r>
      <w:r w:rsidR="007C21AB" w:rsidRPr="005F0CB1">
        <w:rPr>
          <w:color w:val="000000" w:themeColor="text1"/>
        </w:rPr>
        <w:t xml:space="preserve">- odpowiednio wykonawca lub wykonawca wspólnie ubiegający się </w:t>
      </w:r>
      <w:r w:rsidR="00B5786E" w:rsidRPr="005F0CB1">
        <w:rPr>
          <w:color w:val="000000" w:themeColor="text1"/>
        </w:rPr>
        <w:t xml:space="preserve">                     </w:t>
      </w:r>
      <w:r w:rsidR="007C21AB" w:rsidRPr="005F0CB1">
        <w:rPr>
          <w:color w:val="000000" w:themeColor="text1"/>
        </w:rPr>
        <w:t xml:space="preserve">o udzielenie zamówienia; </w:t>
      </w:r>
    </w:p>
    <w:p w14:paraId="4D074151" w14:textId="606033E8" w:rsidR="002B43E7" w:rsidRPr="005F0CB1" w:rsidRDefault="007C21AB">
      <w:pPr>
        <w:widowControl w:val="0"/>
        <w:numPr>
          <w:ilvl w:val="2"/>
          <w:numId w:val="8"/>
        </w:numPr>
        <w:spacing w:line="259" w:lineRule="auto"/>
        <w:ind w:left="1815" w:hanging="794"/>
        <w:jc w:val="both"/>
        <w:rPr>
          <w:color w:val="000000" w:themeColor="text1"/>
        </w:rPr>
      </w:pPr>
      <w:r w:rsidRPr="005F0CB1">
        <w:rPr>
          <w:color w:val="000000" w:themeColor="text1"/>
        </w:rPr>
        <w:t xml:space="preserve">pełnomocnictwa </w:t>
      </w:r>
      <w:r w:rsidR="009C65A3" w:rsidRPr="005F0CB1">
        <w:rPr>
          <w:color w:val="000000" w:themeColor="text1"/>
        </w:rPr>
        <w:t>–</w:t>
      </w:r>
      <w:r w:rsidRPr="005F0CB1">
        <w:rPr>
          <w:color w:val="000000" w:themeColor="text1"/>
        </w:rPr>
        <w:t xml:space="preserve"> mocodawca.</w:t>
      </w:r>
    </w:p>
    <w:p w14:paraId="2A61A282" w14:textId="0026A306" w:rsidR="002B43E7" w:rsidRPr="005F0CB1" w:rsidRDefault="007C21AB">
      <w:pPr>
        <w:widowControl w:val="0"/>
        <w:numPr>
          <w:ilvl w:val="1"/>
          <w:numId w:val="8"/>
        </w:numPr>
        <w:spacing w:line="259" w:lineRule="auto"/>
        <w:ind w:left="1021" w:hanging="624"/>
        <w:jc w:val="both"/>
        <w:rPr>
          <w:color w:val="000000" w:themeColor="text1"/>
        </w:rPr>
      </w:pPr>
      <w:r w:rsidRPr="005F0CB1">
        <w:rPr>
          <w:color w:val="000000" w:themeColor="text1"/>
        </w:rPr>
        <w:t xml:space="preserve">Poświadczenia zgodności cyfrowego odwzorowania z dokumentem w postaci papierowej, o którym mowa w ust. </w:t>
      </w:r>
      <w:r w:rsidR="007A4127" w:rsidRPr="005F0CB1">
        <w:rPr>
          <w:color w:val="000000" w:themeColor="text1"/>
        </w:rPr>
        <w:t>2</w:t>
      </w:r>
      <w:r w:rsidR="003E3473" w:rsidRPr="005F0CB1">
        <w:rPr>
          <w:color w:val="000000" w:themeColor="text1"/>
        </w:rPr>
        <w:t>9</w:t>
      </w:r>
      <w:r w:rsidRPr="005F0CB1">
        <w:rPr>
          <w:color w:val="000000" w:themeColor="text1"/>
        </w:rPr>
        <w:t>.1</w:t>
      </w:r>
      <w:r w:rsidR="009C65A3" w:rsidRPr="005F0CB1">
        <w:rPr>
          <w:color w:val="000000" w:themeColor="text1"/>
        </w:rPr>
        <w:t>0</w:t>
      </w:r>
      <w:r w:rsidRPr="005F0CB1">
        <w:rPr>
          <w:color w:val="000000" w:themeColor="text1"/>
        </w:rPr>
        <w:t>, może dokonać również notariusz.</w:t>
      </w:r>
    </w:p>
    <w:p w14:paraId="796D921E" w14:textId="4D023CB5" w:rsidR="002915AA" w:rsidRPr="005F0CB1" w:rsidRDefault="007C21AB" w:rsidP="00922D47">
      <w:pPr>
        <w:widowControl w:val="0"/>
        <w:numPr>
          <w:ilvl w:val="1"/>
          <w:numId w:val="8"/>
        </w:numPr>
        <w:spacing w:line="259" w:lineRule="auto"/>
        <w:ind w:left="1021" w:hanging="624"/>
        <w:jc w:val="both"/>
        <w:rPr>
          <w:color w:val="000000" w:themeColor="text1"/>
        </w:rPr>
      </w:pPr>
      <w:r w:rsidRPr="005F0CB1">
        <w:rPr>
          <w:color w:val="000000" w:themeColor="text1"/>
        </w:rPr>
        <w:t xml:space="preserve">W przypadku przekazywania w postępowaniu dokumentu elektronicznego </w:t>
      </w:r>
      <w:r w:rsidR="009C65A3" w:rsidRPr="005F0CB1">
        <w:rPr>
          <w:color w:val="000000" w:themeColor="text1"/>
        </w:rPr>
        <w:br/>
      </w:r>
      <w:r w:rsidRPr="005F0CB1">
        <w:rPr>
          <w:color w:val="000000" w:themeColor="text1"/>
        </w:rPr>
        <w:t>w formacie poddającym dane kompresji, opatrzenie pliku zawierającego skompresowane dokumenty kwalifikowanym podpisem elektronicznym, jest równoznaczne z opatrzeniem wszystkich dokumentów zawartych w tym pliku odpowiednio kwalifikowanym podpisem elektronicznym, podpisem zaufanym lub podpisem osobistym.</w:t>
      </w:r>
    </w:p>
    <w:p w14:paraId="7A58603C" w14:textId="6CC40FAD" w:rsidR="007C21AB" w:rsidRPr="005F0CB1" w:rsidRDefault="007C21AB">
      <w:pPr>
        <w:widowControl w:val="0"/>
        <w:numPr>
          <w:ilvl w:val="1"/>
          <w:numId w:val="8"/>
        </w:numPr>
        <w:spacing w:line="259" w:lineRule="auto"/>
        <w:ind w:left="1021" w:hanging="624"/>
        <w:jc w:val="both"/>
        <w:rPr>
          <w:color w:val="000000" w:themeColor="text1"/>
        </w:rPr>
      </w:pPr>
      <w:r w:rsidRPr="005F0CB1">
        <w:rPr>
          <w:color w:val="000000" w:themeColor="text1"/>
        </w:rPr>
        <w:t>Dokumenty elektroniczne w postępowaniu spełniają łącznie następujące wymagania:</w:t>
      </w:r>
    </w:p>
    <w:p w14:paraId="2B70D54F" w14:textId="5D2077F9" w:rsidR="007C21AB" w:rsidRPr="005F0CB1" w:rsidRDefault="007C21AB">
      <w:pPr>
        <w:widowControl w:val="0"/>
        <w:numPr>
          <w:ilvl w:val="2"/>
          <w:numId w:val="8"/>
        </w:numPr>
        <w:spacing w:line="259" w:lineRule="auto"/>
        <w:ind w:left="1815" w:hanging="794"/>
        <w:jc w:val="both"/>
        <w:rPr>
          <w:color w:val="000000" w:themeColor="text1"/>
        </w:rPr>
      </w:pPr>
      <w:r w:rsidRPr="005F0CB1">
        <w:rPr>
          <w:color w:val="000000" w:themeColor="text1"/>
        </w:rPr>
        <w:t>są utrwalone w sposób umożliwiający ich wielokrotne odczytanie, zapisanie</w:t>
      </w:r>
      <w:r w:rsidR="007E6A94" w:rsidRPr="005F0CB1">
        <w:rPr>
          <w:color w:val="000000" w:themeColor="text1"/>
        </w:rPr>
        <w:t xml:space="preserve"> </w:t>
      </w:r>
      <w:r w:rsidRPr="005F0CB1">
        <w:rPr>
          <w:color w:val="000000" w:themeColor="text1"/>
        </w:rPr>
        <w:t>i powielenie,</w:t>
      </w:r>
      <w:r w:rsidR="007E6A94" w:rsidRPr="005F0CB1">
        <w:rPr>
          <w:color w:val="000000" w:themeColor="text1"/>
        </w:rPr>
        <w:t xml:space="preserve"> </w:t>
      </w:r>
      <w:r w:rsidRPr="005F0CB1">
        <w:rPr>
          <w:color w:val="000000" w:themeColor="text1"/>
        </w:rPr>
        <w:t>a także przekazanie przy użyciu środków komunikacji elektronicznej lub na informatycznym nośniku danych;</w:t>
      </w:r>
    </w:p>
    <w:p w14:paraId="22B406C0" w14:textId="624843E9" w:rsidR="007C21AB" w:rsidRPr="005F0CB1" w:rsidRDefault="007C21AB">
      <w:pPr>
        <w:widowControl w:val="0"/>
        <w:numPr>
          <w:ilvl w:val="2"/>
          <w:numId w:val="8"/>
        </w:numPr>
        <w:spacing w:line="259" w:lineRule="auto"/>
        <w:ind w:left="1815" w:hanging="794"/>
        <w:jc w:val="both"/>
        <w:rPr>
          <w:color w:val="000000" w:themeColor="text1"/>
        </w:rPr>
      </w:pPr>
      <w:r w:rsidRPr="005F0CB1">
        <w:rPr>
          <w:color w:val="000000" w:themeColor="text1"/>
        </w:rPr>
        <w:t>umożliwiają prezentację treści w postaci elektronicznej, w szczególności przez wyświetlenie tej treści na monitorze ekranowym;</w:t>
      </w:r>
    </w:p>
    <w:p w14:paraId="6F73BF6D" w14:textId="6F7DA7A4" w:rsidR="007C21AB" w:rsidRPr="005F0CB1" w:rsidRDefault="007C21AB">
      <w:pPr>
        <w:widowControl w:val="0"/>
        <w:numPr>
          <w:ilvl w:val="2"/>
          <w:numId w:val="8"/>
        </w:numPr>
        <w:spacing w:line="259" w:lineRule="auto"/>
        <w:ind w:left="1815" w:hanging="794"/>
        <w:jc w:val="both"/>
        <w:rPr>
          <w:color w:val="000000" w:themeColor="text1"/>
        </w:rPr>
      </w:pPr>
      <w:r w:rsidRPr="005F0CB1">
        <w:rPr>
          <w:color w:val="000000" w:themeColor="text1"/>
        </w:rPr>
        <w:t xml:space="preserve">umożliwiają prezentację treści w postaci papierowej, w szczególności </w:t>
      </w:r>
      <w:r w:rsidR="00E07BE1" w:rsidRPr="005F0CB1">
        <w:rPr>
          <w:color w:val="000000" w:themeColor="text1"/>
        </w:rPr>
        <w:t xml:space="preserve">                       </w:t>
      </w:r>
      <w:r w:rsidRPr="005F0CB1">
        <w:rPr>
          <w:color w:val="000000" w:themeColor="text1"/>
        </w:rPr>
        <w:t>za pomocą wydruku;</w:t>
      </w:r>
    </w:p>
    <w:p w14:paraId="4336462C" w14:textId="2E30A80F" w:rsidR="003D073B" w:rsidRPr="005F0CB1" w:rsidRDefault="007C21AB">
      <w:pPr>
        <w:widowControl w:val="0"/>
        <w:numPr>
          <w:ilvl w:val="2"/>
          <w:numId w:val="8"/>
        </w:numPr>
        <w:spacing w:line="259" w:lineRule="auto"/>
        <w:ind w:left="1815" w:hanging="794"/>
        <w:jc w:val="both"/>
        <w:rPr>
          <w:color w:val="000000" w:themeColor="text1"/>
        </w:rPr>
      </w:pPr>
      <w:r w:rsidRPr="005F0CB1">
        <w:rPr>
          <w:color w:val="000000" w:themeColor="text1"/>
        </w:rPr>
        <w:t xml:space="preserve">zawierają dane w układzie niepozostawiającym wątpliwości co do treści </w:t>
      </w:r>
      <w:r w:rsidR="00A7639D" w:rsidRPr="005F0CB1">
        <w:rPr>
          <w:color w:val="000000" w:themeColor="text1"/>
        </w:rPr>
        <w:br/>
      </w:r>
      <w:r w:rsidRPr="005F0CB1">
        <w:rPr>
          <w:color w:val="000000" w:themeColor="text1"/>
        </w:rPr>
        <w:t>i kontekstu zapisanych informacji.</w:t>
      </w:r>
    </w:p>
    <w:p w14:paraId="142EE11A" w14:textId="423C9FD8" w:rsidR="007C21AB" w:rsidRPr="005F0CB1" w:rsidRDefault="002B43E7">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Informacje o sposobie porozumiewania się zamawiającego z wykonawcami oraz przekazywania oświadczeń i dokumentów, a także wskazanie osób uprawnionych do porozumiewania się z wykonawcami</w:t>
      </w:r>
      <w:r w:rsidR="00D90DE6" w:rsidRPr="005F0CB1">
        <w:rPr>
          <w:rFonts w:ascii="Times New Roman" w:hAnsi="Times New Roman"/>
          <w:b w:val="0"/>
          <w:bCs w:val="0"/>
          <w:color w:val="000000" w:themeColor="text1"/>
          <w:sz w:val="24"/>
          <w:szCs w:val="24"/>
          <w:lang w:val="pl-PL"/>
        </w:rPr>
        <w:t>.</w:t>
      </w:r>
    </w:p>
    <w:p w14:paraId="36D001C3" w14:textId="05B1AC60" w:rsidR="00D90DE6" w:rsidRPr="005F0CB1" w:rsidRDefault="00D90DE6">
      <w:pPr>
        <w:pStyle w:val="Akapitzlist"/>
        <w:widowControl w:val="0"/>
        <w:numPr>
          <w:ilvl w:val="1"/>
          <w:numId w:val="8"/>
        </w:numPr>
        <w:spacing w:after="0" w:line="240" w:lineRule="auto"/>
        <w:ind w:left="993" w:hanging="567"/>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W postępowaniu o udzielenie zamówienia publicznego komunikacja między Zamawiającym a</w:t>
      </w:r>
      <w:r w:rsidR="00E07BE1" w:rsidRPr="005F0CB1">
        <w:rPr>
          <w:rFonts w:ascii="Times New Roman" w:hAnsi="Times New Roman" w:cs="Times New Roman"/>
          <w:color w:val="000000" w:themeColor="text1"/>
          <w:sz w:val="24"/>
          <w:szCs w:val="24"/>
        </w:rPr>
        <w:t xml:space="preserve"> </w:t>
      </w:r>
      <w:r w:rsidRPr="005F0CB1">
        <w:rPr>
          <w:rFonts w:ascii="Times New Roman" w:hAnsi="Times New Roman" w:cs="Times New Roman"/>
          <w:color w:val="000000" w:themeColor="text1"/>
          <w:sz w:val="24"/>
          <w:szCs w:val="24"/>
        </w:rPr>
        <w:t>wykonawcami odbywa się przy użyciu Platformy e-Zamówienia, która jest dostępna pod adresem https://ezamowienia.gov.pl.</w:t>
      </w:r>
    </w:p>
    <w:p w14:paraId="64E0620A" w14:textId="30E4BCFB" w:rsidR="00D90DE6" w:rsidRPr="005F0CB1" w:rsidRDefault="003E3473" w:rsidP="00E07BE1">
      <w:pPr>
        <w:widowControl w:val="0"/>
        <w:ind w:left="993" w:hanging="567"/>
        <w:jc w:val="both"/>
        <w:rPr>
          <w:color w:val="000000" w:themeColor="text1"/>
        </w:rPr>
      </w:pPr>
      <w:r w:rsidRPr="005F0CB1">
        <w:rPr>
          <w:color w:val="000000" w:themeColor="text1"/>
        </w:rPr>
        <w:t>30</w:t>
      </w:r>
      <w:r w:rsidR="00E07BE1" w:rsidRPr="005F0CB1">
        <w:rPr>
          <w:color w:val="000000" w:themeColor="text1"/>
        </w:rPr>
        <w:t>.</w:t>
      </w:r>
      <w:r w:rsidR="00D90DE6" w:rsidRPr="005F0CB1">
        <w:rPr>
          <w:color w:val="000000" w:themeColor="text1"/>
        </w:rPr>
        <w:t>2. Korzystanie z Platformy e-Zamówienia jest bezpłatne.</w:t>
      </w:r>
    </w:p>
    <w:p w14:paraId="0F426A65" w14:textId="79AD9857" w:rsidR="00D90DE6" w:rsidRPr="005F0CB1" w:rsidRDefault="003E3473" w:rsidP="00E07BE1">
      <w:pPr>
        <w:widowControl w:val="0"/>
        <w:ind w:left="993" w:hanging="567"/>
        <w:jc w:val="both"/>
        <w:rPr>
          <w:color w:val="000000" w:themeColor="text1"/>
        </w:rPr>
      </w:pPr>
      <w:r w:rsidRPr="005F0CB1">
        <w:rPr>
          <w:color w:val="000000" w:themeColor="text1"/>
        </w:rPr>
        <w:t>30</w:t>
      </w:r>
      <w:r w:rsidR="00E07BE1" w:rsidRPr="005F0CB1">
        <w:rPr>
          <w:color w:val="000000" w:themeColor="text1"/>
        </w:rPr>
        <w:t>.</w:t>
      </w:r>
      <w:r w:rsidR="00D90DE6" w:rsidRPr="005F0CB1">
        <w:rPr>
          <w:color w:val="000000" w:themeColor="text1"/>
        </w:rPr>
        <w:t xml:space="preserve">3. Postępowanie można wyszukać również ze strony głównej Platformy </w:t>
      </w:r>
      <w:r w:rsidR="004A4D43" w:rsidRPr="005F0CB1">
        <w:rPr>
          <w:color w:val="000000" w:themeColor="text1"/>
        </w:rPr>
        <w:t xml:space="preserve">                               </w:t>
      </w:r>
      <w:r w:rsidR="00D90DE6" w:rsidRPr="005F0CB1">
        <w:rPr>
          <w:color w:val="000000" w:themeColor="text1"/>
        </w:rPr>
        <w:t>e-Zamówienia (przycisk „Przeglądaj postępowania/konkursy”).</w:t>
      </w:r>
    </w:p>
    <w:p w14:paraId="78F03154" w14:textId="0AC20777" w:rsidR="00E07BE1" w:rsidRPr="005F0CB1" w:rsidRDefault="003E3473" w:rsidP="001C4118">
      <w:pPr>
        <w:widowControl w:val="0"/>
        <w:ind w:left="993" w:hanging="567"/>
        <w:jc w:val="both"/>
        <w:rPr>
          <w:color w:val="000000" w:themeColor="text1"/>
        </w:rPr>
      </w:pPr>
      <w:r w:rsidRPr="005F0CB1">
        <w:rPr>
          <w:color w:val="000000" w:themeColor="text1"/>
        </w:rPr>
        <w:t>30</w:t>
      </w:r>
      <w:r w:rsidR="00E07BE1" w:rsidRPr="005F0CB1">
        <w:rPr>
          <w:color w:val="000000" w:themeColor="text1"/>
        </w:rPr>
        <w:t>.</w:t>
      </w:r>
      <w:r w:rsidR="00D90DE6" w:rsidRPr="005F0CB1">
        <w:rPr>
          <w:color w:val="000000" w:themeColor="text1"/>
        </w:rPr>
        <w:t xml:space="preserve">4. Wykonawca zamierzający wziąć udział w postępowaniu o udzielenie zamówienia publicznego musi posiadać konto podmiotu „Wykonawca” na Platformie </w:t>
      </w:r>
      <w:r w:rsidR="00E07BE1" w:rsidRPr="005F0CB1">
        <w:rPr>
          <w:color w:val="000000" w:themeColor="text1"/>
        </w:rPr>
        <w:t xml:space="preserve">                                         </w:t>
      </w:r>
      <w:r w:rsidR="00D90DE6" w:rsidRPr="005F0CB1">
        <w:rPr>
          <w:color w:val="000000" w:themeColor="text1"/>
        </w:rPr>
        <w:t>e-Zamówienia. Szczegółowe informacje na temat zakładania kont podmiotów oraz zasady i warunki korzystania z Platformy e</w:t>
      </w:r>
      <w:r w:rsidR="00C52B92" w:rsidRPr="005F0CB1">
        <w:rPr>
          <w:color w:val="000000" w:themeColor="text1"/>
        </w:rPr>
        <w:t xml:space="preserve"> – </w:t>
      </w:r>
      <w:r w:rsidR="00D90DE6" w:rsidRPr="005F0CB1">
        <w:rPr>
          <w:color w:val="000000" w:themeColor="text1"/>
        </w:rPr>
        <w:t xml:space="preserve">Zamówienia określa </w:t>
      </w:r>
      <w:r w:rsidR="00C52B92" w:rsidRPr="005F0CB1">
        <w:rPr>
          <w:color w:val="000000" w:themeColor="text1"/>
        </w:rPr>
        <w:t xml:space="preserve">                                             </w:t>
      </w:r>
      <w:r w:rsidR="00D90DE6" w:rsidRPr="005F0CB1">
        <w:rPr>
          <w:color w:val="000000" w:themeColor="text1"/>
        </w:rPr>
        <w:t>Regulamin</w:t>
      </w:r>
      <w:r w:rsidR="00C52B92" w:rsidRPr="005F0CB1">
        <w:rPr>
          <w:color w:val="000000" w:themeColor="text1"/>
        </w:rPr>
        <w:t xml:space="preserve"> </w:t>
      </w:r>
      <w:r w:rsidR="00D90DE6" w:rsidRPr="005F0CB1">
        <w:rPr>
          <w:color w:val="000000" w:themeColor="text1"/>
        </w:rPr>
        <w:t>Platformy</w:t>
      </w:r>
      <w:r w:rsidR="00E07BE1" w:rsidRPr="005F0CB1">
        <w:rPr>
          <w:color w:val="000000" w:themeColor="text1"/>
        </w:rPr>
        <w:t xml:space="preserve"> </w:t>
      </w:r>
      <w:r w:rsidR="00D90DE6" w:rsidRPr="005F0CB1">
        <w:rPr>
          <w:color w:val="000000" w:themeColor="text1"/>
        </w:rPr>
        <w:t>e</w:t>
      </w:r>
      <w:r w:rsidR="00C52B92" w:rsidRPr="005F0CB1">
        <w:rPr>
          <w:color w:val="000000" w:themeColor="text1"/>
        </w:rPr>
        <w:t xml:space="preserve"> – </w:t>
      </w:r>
      <w:r w:rsidR="00D90DE6" w:rsidRPr="005F0CB1">
        <w:rPr>
          <w:color w:val="000000" w:themeColor="text1"/>
        </w:rPr>
        <w:t>Zamówienia, dostępny na stronie internetowej</w:t>
      </w:r>
      <w:r w:rsidR="00C52B92" w:rsidRPr="005F0CB1">
        <w:rPr>
          <w:color w:val="000000" w:themeColor="text1"/>
        </w:rPr>
        <w:t xml:space="preserve"> </w:t>
      </w:r>
      <w:r w:rsidR="00D90DE6" w:rsidRPr="005F0CB1">
        <w:rPr>
          <w:color w:val="000000" w:themeColor="text1"/>
        </w:rPr>
        <w:t>https://ezamowienia.gov.pl oraz informacje zamieszczone w zakładce „Centrum Pomocy”.</w:t>
      </w:r>
    </w:p>
    <w:p w14:paraId="5797B33F" w14:textId="77777777" w:rsidR="00210F56" w:rsidRPr="005F0CB1" w:rsidRDefault="00210F56" w:rsidP="001C4118">
      <w:pPr>
        <w:widowControl w:val="0"/>
        <w:ind w:left="993" w:hanging="567"/>
        <w:jc w:val="both"/>
        <w:rPr>
          <w:color w:val="000000" w:themeColor="text1"/>
        </w:rPr>
      </w:pPr>
    </w:p>
    <w:p w14:paraId="12C82686" w14:textId="77777777" w:rsidR="00210F56" w:rsidRPr="005F0CB1" w:rsidRDefault="00210F56" w:rsidP="001C4118">
      <w:pPr>
        <w:widowControl w:val="0"/>
        <w:ind w:left="993" w:hanging="567"/>
        <w:jc w:val="both"/>
        <w:rPr>
          <w:color w:val="000000" w:themeColor="text1"/>
        </w:rPr>
      </w:pPr>
    </w:p>
    <w:p w14:paraId="36D4E25C" w14:textId="39382F12" w:rsidR="00084FED" w:rsidRPr="005F0CB1" w:rsidRDefault="003E3473" w:rsidP="00DE63F0">
      <w:pPr>
        <w:widowControl w:val="0"/>
        <w:ind w:left="993" w:hanging="567"/>
        <w:jc w:val="both"/>
        <w:rPr>
          <w:color w:val="000000" w:themeColor="text1"/>
        </w:rPr>
      </w:pPr>
      <w:r w:rsidRPr="005F0CB1">
        <w:rPr>
          <w:color w:val="000000" w:themeColor="text1"/>
        </w:rPr>
        <w:lastRenderedPageBreak/>
        <w:t>30</w:t>
      </w:r>
      <w:r w:rsidR="00E07BE1" w:rsidRPr="005F0CB1">
        <w:rPr>
          <w:color w:val="000000" w:themeColor="text1"/>
        </w:rPr>
        <w:t>.</w:t>
      </w:r>
      <w:r w:rsidR="00D90DE6" w:rsidRPr="005F0CB1">
        <w:rPr>
          <w:color w:val="000000" w:themeColor="text1"/>
        </w:rPr>
        <w:t>5. Przeglądanie i pobieranie publicznej treści dokumentacji postępowania nie wymaga posiadania konta na Platformie e-Zamówienia ani logowania.</w:t>
      </w:r>
    </w:p>
    <w:p w14:paraId="3EF31FF4" w14:textId="496A6D03" w:rsidR="006672C3" w:rsidRPr="005F0CB1" w:rsidRDefault="003E3473" w:rsidP="00772D3A">
      <w:pPr>
        <w:widowControl w:val="0"/>
        <w:ind w:left="709" w:hanging="283"/>
        <w:jc w:val="both"/>
        <w:rPr>
          <w:color w:val="000000" w:themeColor="text1"/>
        </w:rPr>
      </w:pPr>
      <w:r w:rsidRPr="005F0CB1">
        <w:rPr>
          <w:color w:val="000000" w:themeColor="text1"/>
        </w:rPr>
        <w:t>30</w:t>
      </w:r>
      <w:r w:rsidR="00E07BE1" w:rsidRPr="005F0CB1">
        <w:rPr>
          <w:color w:val="000000" w:themeColor="text1"/>
        </w:rPr>
        <w:t>.</w:t>
      </w:r>
      <w:r w:rsidR="00D90DE6" w:rsidRPr="005F0CB1">
        <w:rPr>
          <w:color w:val="000000" w:themeColor="text1"/>
        </w:rPr>
        <w:t>6. Sposób sporządzenia dokumentów elektronicznych lub dokumentów elektronicznych będących kopią elektroniczną treści zapisanej w postaci papierowej (cyfrowe odwzorowania) musi być</w:t>
      </w:r>
      <w:r w:rsidR="00E07BE1" w:rsidRPr="005F0CB1">
        <w:rPr>
          <w:color w:val="000000" w:themeColor="text1"/>
        </w:rPr>
        <w:t xml:space="preserve"> </w:t>
      </w:r>
      <w:r w:rsidR="00D90DE6" w:rsidRPr="005F0CB1">
        <w:rPr>
          <w:color w:val="000000" w:themeColor="text1"/>
        </w:rPr>
        <w:t>zgodny z wymaganiami określonymi w rozporządzeniu Prezesa Rady Ministrów  e</w:t>
      </w:r>
      <w:r w:rsidR="00772D3A" w:rsidRPr="005F0CB1">
        <w:rPr>
          <w:color w:val="000000" w:themeColor="text1"/>
        </w:rPr>
        <w:t xml:space="preserve"> z dnia 30 grudnia 2020 r.w sprawie sposobu sporządzania i przekazywania informacji oraz wymagań technicznych dla dokumentów elektronicznych oraz środków komunikacji elektronicznej w postępowaniu o udzielenie zamówienia publicznego lub konkursie ( Dz. U. z 2020 r. poz. 2452)</w:t>
      </w:r>
    </w:p>
    <w:p w14:paraId="76901313" w14:textId="116F5B94" w:rsidR="00D90DE6" w:rsidRPr="005F0CB1" w:rsidRDefault="003E3473" w:rsidP="00E07BE1">
      <w:pPr>
        <w:widowControl w:val="0"/>
        <w:ind w:left="709" w:hanging="283"/>
        <w:jc w:val="both"/>
        <w:rPr>
          <w:color w:val="000000" w:themeColor="text1"/>
        </w:rPr>
      </w:pPr>
      <w:r w:rsidRPr="005F0CB1">
        <w:rPr>
          <w:color w:val="000000" w:themeColor="text1"/>
        </w:rPr>
        <w:t>30</w:t>
      </w:r>
      <w:r w:rsidR="00E07BE1" w:rsidRPr="005F0CB1">
        <w:rPr>
          <w:color w:val="000000" w:themeColor="text1"/>
        </w:rPr>
        <w:t>.</w:t>
      </w:r>
      <w:r w:rsidR="00D90DE6" w:rsidRPr="005F0CB1">
        <w:rPr>
          <w:color w:val="000000" w:themeColor="text1"/>
        </w:rPr>
        <w:t>7. Dokumenty elektroniczne, o których mowa w § 2 ust. 1 rozporządzenia Prezesa Rady Ministrów</w:t>
      </w:r>
      <w:r w:rsidR="00E07BE1" w:rsidRPr="005F0CB1">
        <w:rPr>
          <w:color w:val="000000" w:themeColor="text1"/>
        </w:rPr>
        <w:t xml:space="preserve"> </w:t>
      </w:r>
      <w:r w:rsidR="00D90DE6" w:rsidRPr="005F0CB1">
        <w:rPr>
          <w:color w:val="000000" w:themeColor="text1"/>
        </w:rPr>
        <w:t xml:space="preserve">w sprawie wymagań dla dokumentów elektronicznych, sporządza się </w:t>
      </w:r>
      <w:r w:rsidR="00E07BE1" w:rsidRPr="005F0CB1">
        <w:rPr>
          <w:color w:val="000000" w:themeColor="text1"/>
        </w:rPr>
        <w:t xml:space="preserve">                          </w:t>
      </w:r>
      <w:r w:rsidR="00D90DE6" w:rsidRPr="005F0CB1">
        <w:rPr>
          <w:color w:val="000000" w:themeColor="text1"/>
        </w:rPr>
        <w:t>w postaci elektronicznej, w</w:t>
      </w:r>
      <w:r w:rsidR="00E07BE1" w:rsidRPr="005F0CB1">
        <w:rPr>
          <w:color w:val="000000" w:themeColor="text1"/>
        </w:rPr>
        <w:t xml:space="preserve"> </w:t>
      </w:r>
      <w:r w:rsidR="00D90DE6" w:rsidRPr="005F0CB1">
        <w:rPr>
          <w:color w:val="000000" w:themeColor="text1"/>
        </w:rPr>
        <w:t>formatach danych określonych w przepisach rozporządzenia Rady Ministrów w sprawie</w:t>
      </w:r>
      <w:r w:rsidR="00E07BE1" w:rsidRPr="005F0CB1">
        <w:rPr>
          <w:color w:val="000000" w:themeColor="text1"/>
        </w:rPr>
        <w:t xml:space="preserve"> </w:t>
      </w:r>
      <w:r w:rsidR="00D90DE6" w:rsidRPr="005F0CB1">
        <w:rPr>
          <w:color w:val="000000" w:themeColor="text1"/>
        </w:rPr>
        <w:t>Krajowych Ram Interoperacyjności, z uwzględnieniem rodzaju przekazywanych danych i</w:t>
      </w:r>
      <w:r w:rsidR="00E07BE1" w:rsidRPr="005F0CB1">
        <w:rPr>
          <w:color w:val="000000" w:themeColor="text1"/>
        </w:rPr>
        <w:t xml:space="preserve"> </w:t>
      </w:r>
      <w:r w:rsidR="00D90DE6" w:rsidRPr="005F0CB1">
        <w:rPr>
          <w:color w:val="000000" w:themeColor="text1"/>
        </w:rPr>
        <w:t xml:space="preserve">przekazuje się jako załączniki. W przypadku formatów, o których mowa w art. 66 ust. 1 </w:t>
      </w:r>
      <w:r w:rsidR="00E07BE1" w:rsidRPr="005F0CB1">
        <w:rPr>
          <w:color w:val="000000" w:themeColor="text1"/>
        </w:rPr>
        <w:t xml:space="preserve"> </w:t>
      </w:r>
      <w:r w:rsidR="00620295" w:rsidRPr="005F0CB1">
        <w:rPr>
          <w:color w:val="000000" w:themeColor="text1"/>
        </w:rPr>
        <w:t>p</w:t>
      </w:r>
      <w:r w:rsidR="00D90DE6" w:rsidRPr="005F0CB1">
        <w:rPr>
          <w:color w:val="000000" w:themeColor="text1"/>
        </w:rPr>
        <w:t>zp, ww. regulacje nie będą miały bezpośredniego zastosowania. Informacje, oświadczenia lub</w:t>
      </w:r>
      <w:r w:rsidR="00E07BE1" w:rsidRPr="005F0CB1">
        <w:rPr>
          <w:color w:val="000000" w:themeColor="text1"/>
        </w:rPr>
        <w:t xml:space="preserve"> </w:t>
      </w:r>
      <w:r w:rsidR="00D90DE6" w:rsidRPr="005F0CB1">
        <w:rPr>
          <w:color w:val="000000" w:themeColor="text1"/>
        </w:rPr>
        <w:t>dokumenty, inne niż wymienione w § 2 ust. 1 rozporządzenia Prezesa Rady Ministrów w sprawie</w:t>
      </w:r>
      <w:r w:rsidR="00E07BE1" w:rsidRPr="005F0CB1">
        <w:rPr>
          <w:color w:val="000000" w:themeColor="text1"/>
        </w:rPr>
        <w:t xml:space="preserve"> </w:t>
      </w:r>
      <w:r w:rsidR="00D90DE6" w:rsidRPr="005F0CB1">
        <w:rPr>
          <w:color w:val="000000" w:themeColor="text1"/>
        </w:rPr>
        <w:t xml:space="preserve">wymagań dla dokumentów elektronicznych, przekazywane w postępowaniu sporządza się </w:t>
      </w:r>
      <w:r w:rsidR="00210F56" w:rsidRPr="005F0CB1">
        <w:rPr>
          <w:color w:val="000000" w:themeColor="text1"/>
        </w:rPr>
        <w:t xml:space="preserve">                       </w:t>
      </w:r>
      <w:r w:rsidR="00D90DE6" w:rsidRPr="005F0CB1">
        <w:rPr>
          <w:color w:val="000000" w:themeColor="text1"/>
        </w:rPr>
        <w:t>w</w:t>
      </w:r>
      <w:r w:rsidR="00E07BE1" w:rsidRPr="005F0CB1">
        <w:rPr>
          <w:color w:val="000000" w:themeColor="text1"/>
        </w:rPr>
        <w:t xml:space="preserve"> </w:t>
      </w:r>
      <w:r w:rsidR="00D90DE6" w:rsidRPr="005F0CB1">
        <w:rPr>
          <w:color w:val="000000" w:themeColor="text1"/>
        </w:rPr>
        <w:t>postaci elektronicznej:</w:t>
      </w:r>
    </w:p>
    <w:p w14:paraId="69433F2E" w14:textId="49C6CAB5" w:rsidR="00D90DE6" w:rsidRPr="005F0CB1" w:rsidRDefault="00D90DE6" w:rsidP="00E07BE1">
      <w:pPr>
        <w:widowControl w:val="0"/>
        <w:tabs>
          <w:tab w:val="left" w:pos="426"/>
        </w:tabs>
        <w:ind w:left="993" w:hanging="284"/>
        <w:jc w:val="both"/>
        <w:rPr>
          <w:color w:val="000000" w:themeColor="text1"/>
        </w:rPr>
      </w:pPr>
      <w:r w:rsidRPr="005F0CB1">
        <w:rPr>
          <w:color w:val="000000" w:themeColor="text1"/>
        </w:rPr>
        <w:t xml:space="preserve">a) w formatach danych określonych w przepisach rozporządzenia Rady Ministrów </w:t>
      </w:r>
      <w:r w:rsidR="00E07BE1" w:rsidRPr="005F0CB1">
        <w:rPr>
          <w:color w:val="000000" w:themeColor="text1"/>
        </w:rPr>
        <w:t xml:space="preserve">                        </w:t>
      </w:r>
      <w:r w:rsidRPr="005F0CB1">
        <w:rPr>
          <w:color w:val="000000" w:themeColor="text1"/>
        </w:rPr>
        <w:t>w sprawie</w:t>
      </w:r>
      <w:r w:rsidR="00E07BE1" w:rsidRPr="005F0CB1">
        <w:rPr>
          <w:color w:val="000000" w:themeColor="text1"/>
        </w:rPr>
        <w:t xml:space="preserve"> </w:t>
      </w:r>
      <w:r w:rsidRPr="005F0CB1">
        <w:rPr>
          <w:color w:val="000000" w:themeColor="text1"/>
        </w:rPr>
        <w:t>Krajowych Ram Interoperacyjności (i przekazuje się jako załącznik), lub</w:t>
      </w:r>
    </w:p>
    <w:p w14:paraId="53DBA55F" w14:textId="77777777" w:rsidR="00D90DE6" w:rsidRPr="005F0CB1" w:rsidRDefault="00D90DE6" w:rsidP="00E07BE1">
      <w:pPr>
        <w:widowControl w:val="0"/>
        <w:tabs>
          <w:tab w:val="left" w:pos="426"/>
        </w:tabs>
        <w:ind w:left="993" w:hanging="284"/>
        <w:jc w:val="both"/>
        <w:rPr>
          <w:color w:val="000000" w:themeColor="text1"/>
        </w:rPr>
      </w:pPr>
      <w:r w:rsidRPr="005F0CB1">
        <w:rPr>
          <w:color w:val="000000" w:themeColor="text1"/>
        </w:rPr>
        <w:t>b) jako tekst wpisany bezpośrednio do wiadomości przekazywanej przy użyciu środków</w:t>
      </w:r>
    </w:p>
    <w:p w14:paraId="5E3A8C87" w14:textId="101D9701" w:rsidR="001E456E" w:rsidRPr="005F0CB1" w:rsidRDefault="00D90DE6" w:rsidP="006672C3">
      <w:pPr>
        <w:widowControl w:val="0"/>
        <w:tabs>
          <w:tab w:val="left" w:pos="426"/>
        </w:tabs>
        <w:ind w:left="993" w:hanging="1"/>
        <w:jc w:val="both"/>
        <w:rPr>
          <w:color w:val="000000" w:themeColor="text1"/>
        </w:rPr>
      </w:pPr>
      <w:r w:rsidRPr="005F0CB1">
        <w:rPr>
          <w:color w:val="000000" w:themeColor="text1"/>
        </w:rPr>
        <w:t>komunikacji elektronicznej (np. w treści wiadomości e-mail lub w treści „Formularza do</w:t>
      </w:r>
      <w:r w:rsidR="00E07BE1" w:rsidRPr="005F0CB1">
        <w:rPr>
          <w:color w:val="000000" w:themeColor="text1"/>
        </w:rPr>
        <w:t xml:space="preserve"> </w:t>
      </w:r>
      <w:r w:rsidRPr="005F0CB1">
        <w:rPr>
          <w:color w:val="000000" w:themeColor="text1"/>
        </w:rPr>
        <w:t>komunikacji”).</w:t>
      </w:r>
    </w:p>
    <w:p w14:paraId="07E02817" w14:textId="09FE2A21" w:rsidR="00D90DE6" w:rsidRPr="005F0CB1" w:rsidRDefault="003E3473" w:rsidP="001C4118">
      <w:pPr>
        <w:widowControl w:val="0"/>
        <w:ind w:left="993" w:hanging="567"/>
        <w:jc w:val="both"/>
        <w:rPr>
          <w:color w:val="000000" w:themeColor="text1"/>
        </w:rPr>
      </w:pPr>
      <w:r w:rsidRPr="005F0CB1">
        <w:rPr>
          <w:color w:val="000000" w:themeColor="text1"/>
        </w:rPr>
        <w:t>30</w:t>
      </w:r>
      <w:r w:rsidR="00E07BE1" w:rsidRPr="005F0CB1">
        <w:rPr>
          <w:color w:val="000000" w:themeColor="text1"/>
        </w:rPr>
        <w:t>.</w:t>
      </w:r>
      <w:r w:rsidR="00D90DE6" w:rsidRPr="005F0CB1">
        <w:rPr>
          <w:color w:val="000000" w:themeColor="text1"/>
        </w:rPr>
        <w:t>8. Jeżeli dokumenty elektroniczne, przekazywane przy użyciu środków komunikacji elektronicznej,</w:t>
      </w:r>
      <w:r w:rsidR="00E07BE1" w:rsidRPr="005F0CB1">
        <w:rPr>
          <w:color w:val="000000" w:themeColor="text1"/>
        </w:rPr>
        <w:t xml:space="preserve"> </w:t>
      </w:r>
      <w:r w:rsidR="00D90DE6" w:rsidRPr="005F0CB1">
        <w:rPr>
          <w:color w:val="000000" w:themeColor="text1"/>
        </w:rPr>
        <w:t xml:space="preserve">zawierają informacje stanowiące tajemnicę przedsiębiorstwa </w:t>
      </w:r>
      <w:r w:rsidR="00E07BE1" w:rsidRPr="005F0CB1">
        <w:rPr>
          <w:color w:val="000000" w:themeColor="text1"/>
        </w:rPr>
        <w:t xml:space="preserve">                           </w:t>
      </w:r>
      <w:r w:rsidR="00D90DE6" w:rsidRPr="005F0CB1">
        <w:rPr>
          <w:color w:val="000000" w:themeColor="text1"/>
        </w:rPr>
        <w:t>w rozumieniu przepisów ustawy z</w:t>
      </w:r>
      <w:r w:rsidR="00E07BE1" w:rsidRPr="005F0CB1">
        <w:rPr>
          <w:color w:val="000000" w:themeColor="text1"/>
        </w:rPr>
        <w:t xml:space="preserve"> </w:t>
      </w:r>
      <w:r w:rsidR="00D90DE6" w:rsidRPr="005F0CB1">
        <w:rPr>
          <w:color w:val="000000" w:themeColor="text1"/>
        </w:rPr>
        <w:t>dnia 16 kwietnia 1993 r. o zwalczaniu nieuczciwej konkurencji</w:t>
      </w:r>
      <w:r w:rsidR="00E07BE1" w:rsidRPr="005F0CB1">
        <w:rPr>
          <w:color w:val="000000" w:themeColor="text1"/>
        </w:rPr>
        <w:t xml:space="preserve"> </w:t>
      </w:r>
      <w:r w:rsidR="00D90DE6" w:rsidRPr="005F0CB1">
        <w:rPr>
          <w:color w:val="000000" w:themeColor="text1"/>
        </w:rPr>
        <w:t>(</w:t>
      </w:r>
      <w:r w:rsidR="001C4118" w:rsidRPr="005F0CB1">
        <w:rPr>
          <w:color w:val="000000" w:themeColor="text1"/>
        </w:rPr>
        <w:t>Dz.U.2022.1233 t.j. z dnia 2022.06.09</w:t>
      </w:r>
      <w:r w:rsidR="00D90DE6" w:rsidRPr="005F0CB1">
        <w:rPr>
          <w:color w:val="000000" w:themeColor="text1"/>
        </w:rPr>
        <w:t>) wykonawca,</w:t>
      </w:r>
      <w:r w:rsidR="00E07BE1" w:rsidRPr="005F0CB1">
        <w:rPr>
          <w:color w:val="000000" w:themeColor="text1"/>
        </w:rPr>
        <w:t xml:space="preserve"> </w:t>
      </w:r>
      <w:r w:rsidR="00D90DE6" w:rsidRPr="005F0CB1">
        <w:rPr>
          <w:color w:val="000000" w:themeColor="text1"/>
        </w:rPr>
        <w:t>w celu utrzymania w poufności tych informacji, przekazuje je w</w:t>
      </w:r>
      <w:r w:rsidR="00E07BE1" w:rsidRPr="005F0CB1">
        <w:rPr>
          <w:color w:val="000000" w:themeColor="text1"/>
        </w:rPr>
        <w:t xml:space="preserve"> </w:t>
      </w:r>
      <w:r w:rsidR="00D90DE6" w:rsidRPr="005F0CB1">
        <w:rPr>
          <w:color w:val="000000" w:themeColor="text1"/>
        </w:rPr>
        <w:t>wydzielonym</w:t>
      </w:r>
      <w:r w:rsidR="001C4118" w:rsidRPr="005F0CB1">
        <w:rPr>
          <w:color w:val="000000" w:themeColor="text1"/>
        </w:rPr>
        <w:t xml:space="preserve"> </w:t>
      </w:r>
      <w:r w:rsidR="00D90DE6" w:rsidRPr="005F0CB1">
        <w:rPr>
          <w:color w:val="000000" w:themeColor="text1"/>
        </w:rPr>
        <w:t>i odpowiednio oznaczonym pliku, wraz z jednoczesnym zaznaczeniem w nazwie</w:t>
      </w:r>
      <w:r w:rsidR="00E07BE1" w:rsidRPr="005F0CB1">
        <w:rPr>
          <w:color w:val="000000" w:themeColor="text1"/>
        </w:rPr>
        <w:t xml:space="preserve"> </w:t>
      </w:r>
      <w:r w:rsidR="00D90DE6" w:rsidRPr="005F0CB1">
        <w:rPr>
          <w:color w:val="000000" w:themeColor="text1"/>
        </w:rPr>
        <w:t>pliku „Dokument stanowiący tajemnicę przedsiębiorstwa”.</w:t>
      </w:r>
    </w:p>
    <w:p w14:paraId="21593372" w14:textId="0E827D9B" w:rsidR="00D90DE6" w:rsidRPr="005F0CB1" w:rsidRDefault="003E3473" w:rsidP="00E07BE1">
      <w:pPr>
        <w:widowControl w:val="0"/>
        <w:ind w:left="993" w:hanging="567"/>
        <w:jc w:val="both"/>
        <w:rPr>
          <w:color w:val="000000" w:themeColor="text1"/>
        </w:rPr>
      </w:pPr>
      <w:r w:rsidRPr="005F0CB1">
        <w:rPr>
          <w:color w:val="000000" w:themeColor="text1"/>
        </w:rPr>
        <w:t>30</w:t>
      </w:r>
      <w:r w:rsidR="00E07BE1" w:rsidRPr="005F0CB1">
        <w:rPr>
          <w:color w:val="000000" w:themeColor="text1"/>
        </w:rPr>
        <w:t>.</w:t>
      </w:r>
      <w:r w:rsidR="00D90DE6" w:rsidRPr="005F0CB1">
        <w:rPr>
          <w:color w:val="000000" w:themeColor="text1"/>
        </w:rPr>
        <w:t xml:space="preserve">9. Komunikacja w postępowaniu, z wyłączeniem składania ofert/wniosków </w:t>
      </w:r>
      <w:r w:rsidR="00E07BE1" w:rsidRPr="005F0CB1">
        <w:rPr>
          <w:color w:val="000000" w:themeColor="text1"/>
        </w:rPr>
        <w:t xml:space="preserve">                                    </w:t>
      </w:r>
      <w:r w:rsidR="00D90DE6" w:rsidRPr="005F0CB1">
        <w:rPr>
          <w:color w:val="000000" w:themeColor="text1"/>
        </w:rPr>
        <w:t>o dopuszczenie do</w:t>
      </w:r>
      <w:r w:rsidR="00E07BE1" w:rsidRPr="005F0CB1">
        <w:rPr>
          <w:color w:val="000000" w:themeColor="text1"/>
        </w:rPr>
        <w:t xml:space="preserve"> </w:t>
      </w:r>
      <w:r w:rsidR="00D90DE6" w:rsidRPr="005F0CB1">
        <w:rPr>
          <w:color w:val="000000" w:themeColor="text1"/>
        </w:rPr>
        <w:t>udziału w postępowaniu, odbywa się drogą elektroniczną za pośrednictwem formularzy do</w:t>
      </w:r>
      <w:r w:rsidR="00E07BE1" w:rsidRPr="005F0CB1">
        <w:rPr>
          <w:color w:val="000000" w:themeColor="text1"/>
        </w:rPr>
        <w:t xml:space="preserve"> </w:t>
      </w:r>
      <w:r w:rsidR="00D90DE6" w:rsidRPr="005F0CB1">
        <w:rPr>
          <w:color w:val="000000" w:themeColor="text1"/>
        </w:rPr>
        <w:t>komunikacji dostępnych w zakładce „Formularze” („Formularze do komunikacji”). Za</w:t>
      </w:r>
      <w:r w:rsidR="00E07BE1" w:rsidRPr="005F0CB1">
        <w:rPr>
          <w:color w:val="000000" w:themeColor="text1"/>
        </w:rPr>
        <w:t xml:space="preserve"> </w:t>
      </w:r>
      <w:r w:rsidR="00D90DE6" w:rsidRPr="005F0CB1">
        <w:rPr>
          <w:color w:val="000000" w:themeColor="text1"/>
        </w:rPr>
        <w:t>pośrednictwem „Formularzy do komunikacji” odbywa się w szczególności przekazywanie</w:t>
      </w:r>
      <w:r w:rsidR="00E07BE1" w:rsidRPr="005F0CB1">
        <w:rPr>
          <w:color w:val="000000" w:themeColor="text1"/>
        </w:rPr>
        <w:t xml:space="preserve"> </w:t>
      </w:r>
      <w:r w:rsidR="00D90DE6" w:rsidRPr="005F0CB1">
        <w:rPr>
          <w:color w:val="000000" w:themeColor="text1"/>
        </w:rPr>
        <w:t>wezwań i zawiadomień, zadawanie pytań i udzielanie odpowiedzi. Formularze do komunikacji</w:t>
      </w:r>
      <w:r w:rsidR="00E07BE1" w:rsidRPr="005F0CB1">
        <w:rPr>
          <w:color w:val="000000" w:themeColor="text1"/>
        </w:rPr>
        <w:t xml:space="preserve"> </w:t>
      </w:r>
      <w:r w:rsidR="00D90DE6" w:rsidRPr="005F0CB1">
        <w:rPr>
          <w:color w:val="000000" w:themeColor="text1"/>
        </w:rPr>
        <w:t>umożliwiają również dołączenie załącznika do przesyłanej wiadomości (przycisk „dodaj</w:t>
      </w:r>
      <w:r w:rsidR="00E07BE1" w:rsidRPr="005F0CB1">
        <w:rPr>
          <w:color w:val="000000" w:themeColor="text1"/>
        </w:rPr>
        <w:t xml:space="preserve"> </w:t>
      </w:r>
      <w:r w:rsidR="00D90DE6" w:rsidRPr="005F0CB1">
        <w:rPr>
          <w:color w:val="000000" w:themeColor="text1"/>
        </w:rPr>
        <w:t>załącznik”).</w:t>
      </w:r>
    </w:p>
    <w:p w14:paraId="7C030DBD" w14:textId="66C74069" w:rsidR="00D90DE6" w:rsidRPr="005F0CB1" w:rsidRDefault="003E3473" w:rsidP="00E07BE1">
      <w:pPr>
        <w:widowControl w:val="0"/>
        <w:ind w:left="993" w:hanging="567"/>
        <w:jc w:val="both"/>
        <w:rPr>
          <w:color w:val="000000" w:themeColor="text1"/>
        </w:rPr>
      </w:pPr>
      <w:r w:rsidRPr="005F0CB1">
        <w:rPr>
          <w:color w:val="000000" w:themeColor="text1"/>
        </w:rPr>
        <w:t>30</w:t>
      </w:r>
      <w:r w:rsidR="00E07BE1" w:rsidRPr="005F0CB1">
        <w:rPr>
          <w:color w:val="000000" w:themeColor="text1"/>
        </w:rPr>
        <w:t>.</w:t>
      </w:r>
      <w:r w:rsidR="00D90DE6" w:rsidRPr="005F0CB1">
        <w:rPr>
          <w:color w:val="000000" w:themeColor="text1"/>
        </w:rPr>
        <w:t>10. W przypadku załączników, które są zgodnie z ustawą Pzp lub rozporządzeniem Prezesa Rady</w:t>
      </w:r>
      <w:r w:rsidR="00E07BE1" w:rsidRPr="005F0CB1">
        <w:rPr>
          <w:color w:val="000000" w:themeColor="text1"/>
        </w:rPr>
        <w:t xml:space="preserve"> </w:t>
      </w:r>
      <w:r w:rsidR="00D90DE6" w:rsidRPr="005F0CB1">
        <w:rPr>
          <w:color w:val="000000" w:themeColor="text1"/>
        </w:rPr>
        <w:t>Ministrów w sprawie wymagań dla dokumentów elektronicznych opatrzone kwalifikowanym</w:t>
      </w:r>
      <w:r w:rsidR="00E07BE1" w:rsidRPr="005F0CB1">
        <w:rPr>
          <w:color w:val="000000" w:themeColor="text1"/>
        </w:rPr>
        <w:t xml:space="preserve"> </w:t>
      </w:r>
      <w:r w:rsidR="00D90DE6" w:rsidRPr="005F0CB1">
        <w:rPr>
          <w:color w:val="000000" w:themeColor="text1"/>
        </w:rPr>
        <w:t>podpisem elektronicznym, mogą być opatrzone, zgodnie z wyborem wykonawcy/wykonawcy</w:t>
      </w:r>
      <w:r w:rsidR="00E07BE1" w:rsidRPr="005F0CB1">
        <w:rPr>
          <w:color w:val="000000" w:themeColor="text1"/>
        </w:rPr>
        <w:t xml:space="preserve"> </w:t>
      </w:r>
      <w:r w:rsidR="00D90DE6" w:rsidRPr="005F0CB1">
        <w:rPr>
          <w:color w:val="000000" w:themeColor="text1"/>
        </w:rPr>
        <w:t>wspólnie ubiegającego się o udzielenie zamówienia/podmiotu udostępniającego zasoby,</w:t>
      </w:r>
      <w:r w:rsidR="00E07BE1" w:rsidRPr="005F0CB1">
        <w:rPr>
          <w:color w:val="000000" w:themeColor="text1"/>
        </w:rPr>
        <w:t xml:space="preserve"> </w:t>
      </w:r>
      <w:r w:rsidR="00D90DE6" w:rsidRPr="005F0CB1">
        <w:rPr>
          <w:color w:val="000000" w:themeColor="text1"/>
        </w:rPr>
        <w:t>podpisem typu zewnętrznego lub wewnętrznego. W zależności od rodzaju podpisu i jego typu</w:t>
      </w:r>
      <w:r w:rsidR="00E07BE1" w:rsidRPr="005F0CB1">
        <w:rPr>
          <w:color w:val="000000" w:themeColor="text1"/>
        </w:rPr>
        <w:t xml:space="preserve"> </w:t>
      </w:r>
      <w:r w:rsidR="00D90DE6" w:rsidRPr="005F0CB1">
        <w:rPr>
          <w:color w:val="000000" w:themeColor="text1"/>
        </w:rPr>
        <w:t>(zewnętrzny, wewnętrzny) dodaje się uprzednio podpisane dokumenty wraz</w:t>
      </w:r>
      <w:r w:rsidR="00B5786E" w:rsidRPr="005F0CB1">
        <w:rPr>
          <w:color w:val="000000" w:themeColor="text1"/>
        </w:rPr>
        <w:t xml:space="preserve"> </w:t>
      </w:r>
      <w:r w:rsidR="00D90DE6" w:rsidRPr="005F0CB1">
        <w:rPr>
          <w:color w:val="000000" w:themeColor="text1"/>
        </w:rPr>
        <w:t>z wygenerowanym</w:t>
      </w:r>
      <w:r w:rsidR="00E07BE1" w:rsidRPr="005F0CB1">
        <w:rPr>
          <w:color w:val="000000" w:themeColor="text1"/>
        </w:rPr>
        <w:t xml:space="preserve"> </w:t>
      </w:r>
      <w:r w:rsidR="00D90DE6" w:rsidRPr="005F0CB1">
        <w:rPr>
          <w:color w:val="000000" w:themeColor="text1"/>
        </w:rPr>
        <w:t>plikiem podpisu (typ zewnętrzny) lub dokument z wszytym podpisem (typ wewnętrzny).</w:t>
      </w:r>
    </w:p>
    <w:p w14:paraId="301BD700" w14:textId="77777777" w:rsidR="00210F56" w:rsidRPr="005F0CB1" w:rsidRDefault="00210F56" w:rsidP="00E07BE1">
      <w:pPr>
        <w:widowControl w:val="0"/>
        <w:ind w:left="993" w:hanging="567"/>
        <w:jc w:val="both"/>
        <w:rPr>
          <w:color w:val="000000" w:themeColor="text1"/>
        </w:rPr>
      </w:pPr>
    </w:p>
    <w:p w14:paraId="0F941C99" w14:textId="77777777" w:rsidR="00210F56" w:rsidRPr="005F0CB1" w:rsidRDefault="00210F56" w:rsidP="00E07BE1">
      <w:pPr>
        <w:widowControl w:val="0"/>
        <w:ind w:left="993" w:hanging="567"/>
        <w:jc w:val="both"/>
        <w:rPr>
          <w:color w:val="000000" w:themeColor="text1"/>
        </w:rPr>
      </w:pPr>
    </w:p>
    <w:p w14:paraId="38249266" w14:textId="77777777" w:rsidR="00210F56" w:rsidRPr="005F0CB1" w:rsidRDefault="00210F56" w:rsidP="00E07BE1">
      <w:pPr>
        <w:widowControl w:val="0"/>
        <w:ind w:left="993" w:hanging="567"/>
        <w:jc w:val="both"/>
        <w:rPr>
          <w:color w:val="000000" w:themeColor="text1"/>
        </w:rPr>
      </w:pPr>
    </w:p>
    <w:p w14:paraId="14551457" w14:textId="26417A12" w:rsidR="00D567C7" w:rsidRPr="005F0CB1" w:rsidRDefault="003E3473" w:rsidP="00B5786E">
      <w:pPr>
        <w:widowControl w:val="0"/>
        <w:ind w:left="993" w:hanging="567"/>
        <w:jc w:val="both"/>
        <w:rPr>
          <w:color w:val="000000" w:themeColor="text1"/>
        </w:rPr>
      </w:pPr>
      <w:r w:rsidRPr="005F0CB1">
        <w:rPr>
          <w:color w:val="000000" w:themeColor="text1"/>
        </w:rPr>
        <w:lastRenderedPageBreak/>
        <w:t>30</w:t>
      </w:r>
      <w:r w:rsidR="00E07BE1" w:rsidRPr="005F0CB1">
        <w:rPr>
          <w:color w:val="000000" w:themeColor="text1"/>
        </w:rPr>
        <w:t>.</w:t>
      </w:r>
      <w:r w:rsidR="00D90DE6" w:rsidRPr="005F0CB1">
        <w:rPr>
          <w:color w:val="000000" w:themeColor="text1"/>
        </w:rPr>
        <w:t xml:space="preserve">11. Możliwość korzystania w postępowaniu z „Formularzy do komunikacji” </w:t>
      </w:r>
      <w:r w:rsidR="00B5786E" w:rsidRPr="005F0CB1">
        <w:rPr>
          <w:color w:val="000000" w:themeColor="text1"/>
        </w:rPr>
        <w:t xml:space="preserve">                               </w:t>
      </w:r>
      <w:r w:rsidR="00D90DE6" w:rsidRPr="005F0CB1">
        <w:rPr>
          <w:color w:val="000000" w:themeColor="text1"/>
        </w:rPr>
        <w:t>w pełnym zakresie</w:t>
      </w:r>
      <w:r w:rsidR="00E07BE1" w:rsidRPr="005F0CB1">
        <w:rPr>
          <w:color w:val="000000" w:themeColor="text1"/>
        </w:rPr>
        <w:t xml:space="preserve"> </w:t>
      </w:r>
      <w:r w:rsidR="00D90DE6" w:rsidRPr="005F0CB1">
        <w:rPr>
          <w:color w:val="000000" w:themeColor="text1"/>
        </w:rPr>
        <w:t xml:space="preserve">wymaga posiadania konta „Wykonawcy” na Platformie </w:t>
      </w:r>
      <w:r w:rsidR="00B5786E" w:rsidRPr="005F0CB1">
        <w:rPr>
          <w:color w:val="000000" w:themeColor="text1"/>
        </w:rPr>
        <w:t xml:space="preserve">                        </w:t>
      </w:r>
      <w:r w:rsidR="00D90DE6" w:rsidRPr="005F0CB1">
        <w:rPr>
          <w:color w:val="000000" w:themeColor="text1"/>
        </w:rPr>
        <w:t>e-Zamówienia oraz zalogowania się na</w:t>
      </w:r>
      <w:r w:rsidR="00E07BE1" w:rsidRPr="005F0CB1">
        <w:rPr>
          <w:color w:val="000000" w:themeColor="text1"/>
        </w:rPr>
        <w:t xml:space="preserve"> </w:t>
      </w:r>
      <w:r w:rsidR="00D90DE6" w:rsidRPr="005F0CB1">
        <w:rPr>
          <w:color w:val="000000" w:themeColor="text1"/>
        </w:rPr>
        <w:t xml:space="preserve">Platformie e-Zamówienia. Do korzystania </w:t>
      </w:r>
      <w:r w:rsidR="00B5786E" w:rsidRPr="005F0CB1">
        <w:rPr>
          <w:color w:val="000000" w:themeColor="text1"/>
        </w:rPr>
        <w:t xml:space="preserve">                    </w:t>
      </w:r>
      <w:r w:rsidR="00D90DE6" w:rsidRPr="005F0CB1">
        <w:rPr>
          <w:color w:val="000000" w:themeColor="text1"/>
        </w:rPr>
        <w:t>z „Formularzy do komunikacji” służących do zadawania</w:t>
      </w:r>
      <w:r w:rsidR="00E07BE1" w:rsidRPr="005F0CB1">
        <w:rPr>
          <w:color w:val="000000" w:themeColor="text1"/>
        </w:rPr>
        <w:t xml:space="preserve"> </w:t>
      </w:r>
      <w:r w:rsidR="00D90DE6" w:rsidRPr="005F0CB1">
        <w:rPr>
          <w:color w:val="000000" w:themeColor="text1"/>
        </w:rPr>
        <w:t>pytań dotyczących treści dokumentów zamówienia wystarczające jest posiadanie tzw. konta</w:t>
      </w:r>
      <w:r w:rsidR="00E07BE1" w:rsidRPr="005F0CB1">
        <w:rPr>
          <w:color w:val="000000" w:themeColor="text1"/>
        </w:rPr>
        <w:t xml:space="preserve"> </w:t>
      </w:r>
      <w:r w:rsidR="00D90DE6" w:rsidRPr="005F0CB1">
        <w:rPr>
          <w:color w:val="000000" w:themeColor="text1"/>
        </w:rPr>
        <w:t>uproszczonego na Platformie e-Zamówienia.</w:t>
      </w:r>
    </w:p>
    <w:p w14:paraId="63E736A1" w14:textId="63ABFAC3" w:rsidR="00816EBD" w:rsidRPr="005F0CB1" w:rsidRDefault="003E3473" w:rsidP="001C4118">
      <w:pPr>
        <w:widowControl w:val="0"/>
        <w:ind w:left="993" w:hanging="567"/>
        <w:jc w:val="both"/>
        <w:rPr>
          <w:color w:val="000000" w:themeColor="text1"/>
        </w:rPr>
      </w:pPr>
      <w:r w:rsidRPr="005F0CB1">
        <w:rPr>
          <w:color w:val="000000" w:themeColor="text1"/>
        </w:rPr>
        <w:t>30</w:t>
      </w:r>
      <w:r w:rsidR="00E07BE1" w:rsidRPr="005F0CB1">
        <w:rPr>
          <w:color w:val="000000" w:themeColor="text1"/>
        </w:rPr>
        <w:t>.</w:t>
      </w:r>
      <w:r w:rsidR="00D90DE6" w:rsidRPr="005F0CB1">
        <w:rPr>
          <w:color w:val="000000" w:themeColor="text1"/>
        </w:rPr>
        <w:t>12. Wszystkie wysłane i odebrane w postępowaniu przez wykonawcę wiadomości widoczne są po</w:t>
      </w:r>
      <w:r w:rsidR="00E07BE1" w:rsidRPr="005F0CB1">
        <w:rPr>
          <w:color w:val="000000" w:themeColor="text1"/>
        </w:rPr>
        <w:t xml:space="preserve"> </w:t>
      </w:r>
      <w:r w:rsidR="00D90DE6" w:rsidRPr="005F0CB1">
        <w:rPr>
          <w:color w:val="000000" w:themeColor="text1"/>
        </w:rPr>
        <w:t>zalogowaniu w podglądzie postępowania w zakładce „Komunikacja”.</w:t>
      </w:r>
    </w:p>
    <w:p w14:paraId="68BBB079" w14:textId="70DA3BAE" w:rsidR="00D90DE6" w:rsidRPr="005F0CB1" w:rsidRDefault="003E3473" w:rsidP="00E07BE1">
      <w:pPr>
        <w:widowControl w:val="0"/>
        <w:tabs>
          <w:tab w:val="left" w:pos="851"/>
        </w:tabs>
        <w:ind w:left="993" w:hanging="567"/>
        <w:jc w:val="both"/>
        <w:rPr>
          <w:color w:val="000000" w:themeColor="text1"/>
        </w:rPr>
      </w:pPr>
      <w:r w:rsidRPr="005F0CB1">
        <w:rPr>
          <w:color w:val="000000" w:themeColor="text1"/>
        </w:rPr>
        <w:t>30</w:t>
      </w:r>
      <w:r w:rsidR="00E07BE1" w:rsidRPr="005F0CB1">
        <w:rPr>
          <w:color w:val="000000" w:themeColor="text1"/>
        </w:rPr>
        <w:t>.</w:t>
      </w:r>
      <w:r w:rsidR="00D90DE6" w:rsidRPr="005F0CB1">
        <w:rPr>
          <w:color w:val="000000" w:themeColor="text1"/>
        </w:rPr>
        <w:t>13. Maksymalny rozmiar plików przesyłanych za pośrednictwem „Formularzy do komunikacji”</w:t>
      </w:r>
      <w:r w:rsidR="00E07BE1" w:rsidRPr="005F0CB1">
        <w:rPr>
          <w:color w:val="000000" w:themeColor="text1"/>
        </w:rPr>
        <w:t xml:space="preserve"> </w:t>
      </w:r>
      <w:r w:rsidR="00D90DE6" w:rsidRPr="005F0CB1">
        <w:rPr>
          <w:color w:val="000000" w:themeColor="text1"/>
        </w:rPr>
        <w:t>wynosi 150 MB (wielkość ta dotyczy plików przesyłanych jako załączniki do jednego formularza).</w:t>
      </w:r>
    </w:p>
    <w:p w14:paraId="4ED09A42" w14:textId="38F4D713" w:rsidR="006E3615" w:rsidRPr="005F0CB1" w:rsidRDefault="003E3473" w:rsidP="00B5786E">
      <w:pPr>
        <w:widowControl w:val="0"/>
        <w:tabs>
          <w:tab w:val="left" w:pos="993"/>
        </w:tabs>
        <w:ind w:left="993" w:hanging="567"/>
        <w:jc w:val="both"/>
        <w:rPr>
          <w:color w:val="000000" w:themeColor="text1"/>
        </w:rPr>
      </w:pPr>
      <w:r w:rsidRPr="005F0CB1">
        <w:rPr>
          <w:color w:val="000000" w:themeColor="text1"/>
        </w:rPr>
        <w:t>30</w:t>
      </w:r>
      <w:r w:rsidR="00E07BE1" w:rsidRPr="005F0CB1">
        <w:rPr>
          <w:color w:val="000000" w:themeColor="text1"/>
        </w:rPr>
        <w:t>.</w:t>
      </w:r>
      <w:r w:rsidR="00D90DE6" w:rsidRPr="005F0CB1">
        <w:rPr>
          <w:color w:val="000000" w:themeColor="text1"/>
        </w:rPr>
        <w:t>14. Minimalne wymagania techniczne dotyczące sprzętu używanego w celu korzystania z usług</w:t>
      </w:r>
      <w:r w:rsidR="00E07BE1" w:rsidRPr="005F0CB1">
        <w:rPr>
          <w:color w:val="000000" w:themeColor="text1"/>
        </w:rPr>
        <w:t xml:space="preserve"> </w:t>
      </w:r>
      <w:r w:rsidR="00D90DE6" w:rsidRPr="005F0CB1">
        <w:rPr>
          <w:color w:val="000000" w:themeColor="text1"/>
        </w:rPr>
        <w:t>Platformy e-Zamówienia oraz informacje dotyczące specyfikacji połączenia określa Regulamin</w:t>
      </w:r>
      <w:r w:rsidR="00E07BE1" w:rsidRPr="005F0CB1">
        <w:rPr>
          <w:color w:val="000000" w:themeColor="text1"/>
        </w:rPr>
        <w:t xml:space="preserve"> </w:t>
      </w:r>
      <w:r w:rsidR="00D90DE6" w:rsidRPr="005F0CB1">
        <w:rPr>
          <w:color w:val="000000" w:themeColor="text1"/>
        </w:rPr>
        <w:t>Platformy e-Zamówienia.</w:t>
      </w:r>
    </w:p>
    <w:p w14:paraId="7BA6DC3F" w14:textId="5B77F3F6" w:rsidR="0016511B" w:rsidRPr="005F0CB1" w:rsidRDefault="003E3473" w:rsidP="002915AA">
      <w:pPr>
        <w:widowControl w:val="0"/>
        <w:tabs>
          <w:tab w:val="left" w:pos="993"/>
        </w:tabs>
        <w:ind w:left="993" w:hanging="567"/>
        <w:jc w:val="both"/>
        <w:rPr>
          <w:color w:val="000000" w:themeColor="text1"/>
        </w:rPr>
      </w:pPr>
      <w:r w:rsidRPr="005F0CB1">
        <w:rPr>
          <w:color w:val="000000" w:themeColor="text1"/>
        </w:rPr>
        <w:t>30</w:t>
      </w:r>
      <w:r w:rsidR="00E07BE1" w:rsidRPr="005F0CB1">
        <w:rPr>
          <w:color w:val="000000" w:themeColor="text1"/>
        </w:rPr>
        <w:t>.</w:t>
      </w:r>
      <w:r w:rsidR="00D90DE6" w:rsidRPr="005F0CB1">
        <w:rPr>
          <w:color w:val="000000" w:themeColor="text1"/>
        </w:rPr>
        <w:t>15. W przypadku problemów technicznych i awarii związanych z funkcjonowaniem Platformy e-</w:t>
      </w:r>
      <w:r w:rsidR="00E07BE1" w:rsidRPr="005F0CB1">
        <w:rPr>
          <w:color w:val="000000" w:themeColor="text1"/>
        </w:rPr>
        <w:t xml:space="preserve"> </w:t>
      </w:r>
      <w:r w:rsidR="00D90DE6" w:rsidRPr="005F0CB1">
        <w:rPr>
          <w:color w:val="000000" w:themeColor="text1"/>
        </w:rPr>
        <w:t>Zamówienia użytkownicy mogą skorzystać ze wsparcia technicznego dostępnego pod numerem</w:t>
      </w:r>
      <w:r w:rsidR="00E07BE1" w:rsidRPr="005F0CB1">
        <w:rPr>
          <w:color w:val="000000" w:themeColor="text1"/>
        </w:rPr>
        <w:t xml:space="preserve"> </w:t>
      </w:r>
      <w:r w:rsidR="00D90DE6" w:rsidRPr="005F0CB1">
        <w:rPr>
          <w:color w:val="000000" w:themeColor="text1"/>
        </w:rPr>
        <w:t>telefonu (32) 77 88 999 lub drogą elektroniczną poprzez formularz udostępniony na stronie</w:t>
      </w:r>
      <w:r w:rsidR="00E07BE1" w:rsidRPr="005F0CB1">
        <w:rPr>
          <w:color w:val="000000" w:themeColor="text1"/>
        </w:rPr>
        <w:t xml:space="preserve"> </w:t>
      </w:r>
      <w:r w:rsidR="00D90DE6" w:rsidRPr="005F0CB1">
        <w:rPr>
          <w:color w:val="000000" w:themeColor="text1"/>
        </w:rPr>
        <w:t xml:space="preserve">internetowej https://ezamowienia.gov.pl </w:t>
      </w:r>
      <w:r w:rsidR="00E32051" w:rsidRPr="005F0CB1">
        <w:rPr>
          <w:color w:val="000000" w:themeColor="text1"/>
        </w:rPr>
        <w:t xml:space="preserve">                             </w:t>
      </w:r>
      <w:r w:rsidR="00D90DE6" w:rsidRPr="005F0CB1">
        <w:rPr>
          <w:color w:val="000000" w:themeColor="text1"/>
        </w:rPr>
        <w:t>w zakładce „Zgłoś problem”.</w:t>
      </w:r>
    </w:p>
    <w:p w14:paraId="3AF97CB7" w14:textId="0D3F2717" w:rsidR="00D90DE6" w:rsidRPr="005F0CB1" w:rsidRDefault="003E3473" w:rsidP="00E32051">
      <w:pPr>
        <w:widowControl w:val="0"/>
        <w:tabs>
          <w:tab w:val="left" w:pos="993"/>
        </w:tabs>
        <w:ind w:left="993" w:hanging="567"/>
        <w:jc w:val="both"/>
        <w:rPr>
          <w:color w:val="000000" w:themeColor="text1"/>
        </w:rPr>
      </w:pPr>
      <w:r w:rsidRPr="005F0CB1">
        <w:rPr>
          <w:color w:val="000000" w:themeColor="text1"/>
        </w:rPr>
        <w:t>30</w:t>
      </w:r>
      <w:r w:rsidR="00E07BE1" w:rsidRPr="005F0CB1">
        <w:rPr>
          <w:color w:val="000000" w:themeColor="text1"/>
        </w:rPr>
        <w:t>.</w:t>
      </w:r>
      <w:r w:rsidR="00D90DE6" w:rsidRPr="005F0CB1">
        <w:rPr>
          <w:color w:val="000000" w:themeColor="text1"/>
        </w:rPr>
        <w:t>16. W szczególnie uzasadnionych przypadkach uniemożliwiających komunikację wykonawcy</w:t>
      </w:r>
      <w:r w:rsidR="00E07BE1" w:rsidRPr="005F0CB1">
        <w:rPr>
          <w:color w:val="000000" w:themeColor="text1"/>
        </w:rPr>
        <w:t xml:space="preserve"> </w:t>
      </w:r>
      <w:r w:rsidR="00D90DE6" w:rsidRPr="005F0CB1">
        <w:rPr>
          <w:color w:val="000000" w:themeColor="text1"/>
        </w:rPr>
        <w:t>i Zamawiającego za pośrednictwem Platformy e-Zamówienia, Zamawiający dopuszcza</w:t>
      </w:r>
      <w:r w:rsidR="00E07BE1" w:rsidRPr="005F0CB1">
        <w:rPr>
          <w:color w:val="000000" w:themeColor="text1"/>
        </w:rPr>
        <w:t xml:space="preserve"> </w:t>
      </w:r>
      <w:r w:rsidR="00D90DE6" w:rsidRPr="005F0CB1">
        <w:rPr>
          <w:color w:val="000000" w:themeColor="text1"/>
        </w:rPr>
        <w:t xml:space="preserve">komunikację za pomocą poczty elektronicznej na adres </w:t>
      </w:r>
      <w:r w:rsidR="00E32051" w:rsidRPr="005F0CB1">
        <w:rPr>
          <w:color w:val="000000" w:themeColor="text1"/>
        </w:rPr>
        <w:t xml:space="preserve">                    </w:t>
      </w:r>
      <w:r w:rsidR="00D90DE6" w:rsidRPr="005F0CB1">
        <w:rPr>
          <w:color w:val="000000" w:themeColor="text1"/>
        </w:rPr>
        <w:t xml:space="preserve">e-mail: </w:t>
      </w:r>
      <w:hyperlink r:id="rId33" w:history="1">
        <w:r w:rsidR="00816EBD" w:rsidRPr="005F0CB1">
          <w:rPr>
            <w:rStyle w:val="Hipercze"/>
            <w:color w:val="000000" w:themeColor="text1"/>
          </w:rPr>
          <w:t>ztm@ztm.kielce.pl</w:t>
        </w:r>
      </w:hyperlink>
      <w:r w:rsidR="00816EBD" w:rsidRPr="005F0CB1">
        <w:rPr>
          <w:color w:val="000000" w:themeColor="text1"/>
        </w:rPr>
        <w:t xml:space="preserve"> </w:t>
      </w:r>
      <w:r w:rsidR="00D90DE6" w:rsidRPr="005F0CB1">
        <w:rPr>
          <w:color w:val="000000" w:themeColor="text1"/>
        </w:rPr>
        <w:t xml:space="preserve"> (nie</w:t>
      </w:r>
      <w:r w:rsidR="00E07BE1" w:rsidRPr="005F0CB1">
        <w:rPr>
          <w:color w:val="000000" w:themeColor="text1"/>
        </w:rPr>
        <w:t xml:space="preserve"> </w:t>
      </w:r>
      <w:r w:rsidR="00D90DE6" w:rsidRPr="005F0CB1">
        <w:rPr>
          <w:color w:val="000000" w:themeColor="text1"/>
        </w:rPr>
        <w:t xml:space="preserve">dotyczy składania ofert/wniosków </w:t>
      </w:r>
      <w:r w:rsidR="00E32051" w:rsidRPr="005F0CB1">
        <w:rPr>
          <w:color w:val="000000" w:themeColor="text1"/>
        </w:rPr>
        <w:t xml:space="preserve"> </w:t>
      </w:r>
      <w:r w:rsidR="00D90DE6" w:rsidRPr="005F0CB1">
        <w:rPr>
          <w:color w:val="000000" w:themeColor="text1"/>
        </w:rPr>
        <w:t>o dopuszczenie do udziału w postępowaniu).</w:t>
      </w:r>
    </w:p>
    <w:p w14:paraId="755927C9" w14:textId="6D3FDA1A" w:rsidR="00D90DE6" w:rsidRPr="005F0CB1" w:rsidRDefault="003E3473" w:rsidP="00930528">
      <w:pPr>
        <w:widowControl w:val="0"/>
        <w:tabs>
          <w:tab w:val="left" w:pos="993"/>
        </w:tabs>
        <w:spacing w:line="259" w:lineRule="auto"/>
        <w:ind w:left="993" w:hanging="567"/>
        <w:jc w:val="both"/>
        <w:rPr>
          <w:color w:val="000000" w:themeColor="text1"/>
        </w:rPr>
      </w:pPr>
      <w:r w:rsidRPr="005F0CB1">
        <w:rPr>
          <w:color w:val="000000" w:themeColor="text1"/>
        </w:rPr>
        <w:t>30</w:t>
      </w:r>
      <w:r w:rsidR="00E07BE1" w:rsidRPr="005F0CB1">
        <w:rPr>
          <w:color w:val="000000" w:themeColor="text1"/>
        </w:rPr>
        <w:t>.</w:t>
      </w:r>
      <w:r w:rsidR="00D90DE6" w:rsidRPr="005F0CB1">
        <w:rPr>
          <w:color w:val="000000" w:themeColor="text1"/>
        </w:rPr>
        <w:t>17. Zamawiający nie przewiduje sposobu komunikowania się z Wykonawcami w inny sposób niż przy</w:t>
      </w:r>
      <w:r w:rsidR="00E07BE1" w:rsidRPr="005F0CB1">
        <w:rPr>
          <w:color w:val="000000" w:themeColor="text1"/>
        </w:rPr>
        <w:t xml:space="preserve"> </w:t>
      </w:r>
      <w:r w:rsidR="00D90DE6" w:rsidRPr="005F0CB1">
        <w:rPr>
          <w:color w:val="000000" w:themeColor="text1"/>
        </w:rPr>
        <w:t>użyciu środków komunikacji elektronicznej, wskazanych w SWZ.</w:t>
      </w:r>
    </w:p>
    <w:p w14:paraId="78584739" w14:textId="124F51ED" w:rsidR="00D90DE6" w:rsidRPr="005F0CB1" w:rsidRDefault="003E3473" w:rsidP="00930528">
      <w:pPr>
        <w:widowControl w:val="0"/>
        <w:tabs>
          <w:tab w:val="left" w:pos="993"/>
        </w:tabs>
        <w:spacing w:line="259" w:lineRule="auto"/>
        <w:ind w:left="993" w:hanging="567"/>
        <w:jc w:val="both"/>
        <w:rPr>
          <w:color w:val="000000" w:themeColor="text1"/>
        </w:rPr>
      </w:pPr>
      <w:r w:rsidRPr="005F0CB1">
        <w:rPr>
          <w:color w:val="000000" w:themeColor="text1"/>
        </w:rPr>
        <w:t>30</w:t>
      </w:r>
      <w:r w:rsidR="00E07BE1" w:rsidRPr="005F0CB1">
        <w:rPr>
          <w:color w:val="000000" w:themeColor="text1"/>
        </w:rPr>
        <w:t>.</w:t>
      </w:r>
      <w:r w:rsidR="00D90DE6" w:rsidRPr="005F0CB1">
        <w:rPr>
          <w:color w:val="000000" w:themeColor="text1"/>
        </w:rPr>
        <w:t>18. Postępowanie o udzielenie zamówienia prowadzi się w języku polskim.</w:t>
      </w:r>
    </w:p>
    <w:p w14:paraId="40EBA2E6" w14:textId="5A36C027" w:rsidR="008F5FDC" w:rsidRPr="005F0CB1" w:rsidRDefault="003E3473" w:rsidP="006672C3">
      <w:pPr>
        <w:widowControl w:val="0"/>
        <w:tabs>
          <w:tab w:val="left" w:pos="993"/>
        </w:tabs>
        <w:spacing w:line="259" w:lineRule="auto"/>
        <w:ind w:left="993" w:hanging="567"/>
        <w:jc w:val="both"/>
        <w:rPr>
          <w:color w:val="000000" w:themeColor="text1"/>
        </w:rPr>
      </w:pPr>
      <w:r w:rsidRPr="005F0CB1">
        <w:rPr>
          <w:color w:val="000000" w:themeColor="text1"/>
        </w:rPr>
        <w:t>30</w:t>
      </w:r>
      <w:r w:rsidR="00E32051" w:rsidRPr="005F0CB1">
        <w:rPr>
          <w:color w:val="000000" w:themeColor="text1"/>
        </w:rPr>
        <w:t>.</w:t>
      </w:r>
      <w:r w:rsidR="00D90DE6" w:rsidRPr="005F0CB1">
        <w:rPr>
          <w:color w:val="000000" w:themeColor="text1"/>
        </w:rPr>
        <w:t>19. Dokumenty i oświadczenia składane przez wykonawcę powinny być w języku polskim.</w:t>
      </w:r>
    </w:p>
    <w:p w14:paraId="773765F8" w14:textId="7536A443" w:rsidR="00D90DE6" w:rsidRPr="005F0CB1" w:rsidRDefault="003E3473" w:rsidP="00930528">
      <w:pPr>
        <w:widowControl w:val="0"/>
        <w:tabs>
          <w:tab w:val="left" w:pos="993"/>
        </w:tabs>
        <w:spacing w:line="259" w:lineRule="auto"/>
        <w:ind w:left="993" w:hanging="567"/>
        <w:jc w:val="both"/>
        <w:rPr>
          <w:color w:val="000000" w:themeColor="text1"/>
        </w:rPr>
      </w:pPr>
      <w:r w:rsidRPr="005F0CB1">
        <w:rPr>
          <w:color w:val="000000" w:themeColor="text1"/>
        </w:rPr>
        <w:t>30</w:t>
      </w:r>
      <w:r w:rsidR="00C52B92" w:rsidRPr="005F0CB1">
        <w:rPr>
          <w:color w:val="000000" w:themeColor="text1"/>
        </w:rPr>
        <w:t xml:space="preserve">.20. </w:t>
      </w:r>
      <w:r w:rsidR="00D90DE6" w:rsidRPr="005F0CB1">
        <w:rPr>
          <w:color w:val="000000" w:themeColor="text1"/>
        </w:rPr>
        <w:t>W przypadku załączenia dokumentów sporządzonych w innym języku niż dopuszczony,</w:t>
      </w:r>
      <w:r w:rsidR="00C52B92" w:rsidRPr="005F0CB1">
        <w:rPr>
          <w:color w:val="000000" w:themeColor="text1"/>
        </w:rPr>
        <w:t xml:space="preserve"> </w:t>
      </w:r>
      <w:r w:rsidR="00D90DE6" w:rsidRPr="005F0CB1">
        <w:rPr>
          <w:color w:val="000000" w:themeColor="text1"/>
        </w:rPr>
        <w:t>wykonawca zobowiązany jest załączyć tłumaczenie na język Polski.</w:t>
      </w:r>
    </w:p>
    <w:p w14:paraId="3A8D84A7" w14:textId="77777777" w:rsidR="00771F3B" w:rsidRPr="005F0CB1" w:rsidRDefault="00771F3B">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Opis sposobu udzielania wyjaśnień dotyczących specyfikach warunków zamówienia.</w:t>
      </w:r>
    </w:p>
    <w:p w14:paraId="6226BEDA" w14:textId="53E458EA" w:rsidR="00771F3B" w:rsidRPr="005F0CB1" w:rsidRDefault="00771F3B">
      <w:pPr>
        <w:pStyle w:val="Akapitzlist"/>
        <w:numPr>
          <w:ilvl w:val="1"/>
          <w:numId w:val="8"/>
        </w:numPr>
        <w:spacing w:after="0" w:line="259" w:lineRule="auto"/>
        <w:ind w:left="993" w:right="110" w:hanging="567"/>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Treść SWZ wraz z załącznikami zamieszczona jest na stronie internetowej</w:t>
      </w:r>
      <w:r w:rsidR="00930528" w:rsidRPr="005F0CB1">
        <w:rPr>
          <w:rFonts w:ascii="Times New Roman" w:hAnsi="Times New Roman" w:cs="Times New Roman"/>
          <w:color w:val="000000" w:themeColor="text1"/>
          <w:sz w:val="24"/>
          <w:szCs w:val="24"/>
        </w:rPr>
        <w:t xml:space="preserve"> </w:t>
      </w:r>
      <w:r w:rsidRPr="005F0CB1">
        <w:rPr>
          <w:rFonts w:ascii="Times New Roman" w:hAnsi="Times New Roman" w:cs="Times New Roman"/>
          <w:color w:val="000000" w:themeColor="text1"/>
          <w:sz w:val="24"/>
          <w:szCs w:val="24"/>
        </w:rPr>
        <w:t xml:space="preserve">prowadzonego postępowania tj. </w:t>
      </w:r>
      <w:bookmarkStart w:id="29" w:name="_Hlk127448360"/>
      <w:r w:rsidR="002E07A7" w:rsidRPr="005F0CB1">
        <w:fldChar w:fldCharType="begin"/>
      </w:r>
      <w:r w:rsidR="002E07A7" w:rsidRPr="005F0CB1">
        <w:rPr>
          <w:rFonts w:ascii="Times New Roman" w:hAnsi="Times New Roman" w:cs="Times New Roman"/>
          <w:color w:val="000000" w:themeColor="text1"/>
          <w:sz w:val="24"/>
          <w:szCs w:val="24"/>
        </w:rPr>
        <w:instrText>HYPERLINK "https://ezamowienia.gov.pl/pl/"</w:instrText>
      </w:r>
      <w:r w:rsidR="002E07A7" w:rsidRPr="005F0CB1">
        <w:fldChar w:fldCharType="separate"/>
      </w:r>
      <w:r w:rsidR="002E07A7" w:rsidRPr="005F0CB1">
        <w:rPr>
          <w:rStyle w:val="Hipercze"/>
          <w:rFonts w:ascii="Times New Roman" w:hAnsi="Times New Roman" w:cs="Times New Roman"/>
          <w:color w:val="000000" w:themeColor="text1"/>
          <w:sz w:val="24"/>
          <w:szCs w:val="24"/>
        </w:rPr>
        <w:t>https://ezamowienia.gov.pl/pl/</w:t>
      </w:r>
      <w:r w:rsidR="002E07A7" w:rsidRPr="005F0CB1">
        <w:rPr>
          <w:rStyle w:val="Hipercze"/>
          <w:rFonts w:ascii="Times New Roman" w:hAnsi="Times New Roman" w:cs="Times New Roman"/>
          <w:color w:val="000000" w:themeColor="text1"/>
          <w:sz w:val="24"/>
          <w:szCs w:val="24"/>
        </w:rPr>
        <w:fldChar w:fldCharType="end"/>
      </w:r>
      <w:r w:rsidR="00930528" w:rsidRPr="005F0CB1">
        <w:rPr>
          <w:rStyle w:val="Hipercze"/>
          <w:rFonts w:ascii="Times New Roman" w:hAnsi="Times New Roman" w:cs="Times New Roman"/>
          <w:color w:val="000000" w:themeColor="text1"/>
          <w:sz w:val="24"/>
          <w:szCs w:val="24"/>
          <w:u w:val="none"/>
        </w:rPr>
        <w:t xml:space="preserve"> oraz</w:t>
      </w:r>
      <w:r w:rsidR="002E07A7" w:rsidRPr="005F0CB1">
        <w:rPr>
          <w:color w:val="000000" w:themeColor="text1"/>
        </w:rPr>
        <w:t xml:space="preserve">   </w:t>
      </w:r>
      <w:hyperlink r:id="rId34" w:history="1">
        <w:r w:rsidR="002E07A7" w:rsidRPr="005F0CB1">
          <w:rPr>
            <w:rStyle w:val="Hipercze"/>
            <w:rFonts w:ascii="Times New Roman" w:hAnsi="Times New Roman" w:cs="Times New Roman"/>
            <w:color w:val="000000" w:themeColor="text1"/>
            <w:sz w:val="24"/>
            <w:szCs w:val="24"/>
          </w:rPr>
          <w:t>https://ztm.kielce.pl/przetargi.html</w:t>
        </w:r>
      </w:hyperlink>
    </w:p>
    <w:bookmarkEnd w:id="29"/>
    <w:p w14:paraId="03E6ED05" w14:textId="14AEA54F" w:rsidR="001C4118" w:rsidRPr="005F0CB1" w:rsidRDefault="00771F3B">
      <w:pPr>
        <w:widowControl w:val="0"/>
        <w:numPr>
          <w:ilvl w:val="1"/>
          <w:numId w:val="8"/>
        </w:numPr>
        <w:spacing w:line="259" w:lineRule="auto"/>
        <w:ind w:left="993" w:hanging="567"/>
        <w:jc w:val="both"/>
        <w:rPr>
          <w:color w:val="000000" w:themeColor="text1"/>
        </w:rPr>
      </w:pPr>
      <w:r w:rsidRPr="005F0CB1">
        <w:rPr>
          <w:color w:val="000000" w:themeColor="text1"/>
        </w:rPr>
        <w:t>Wykonawca może zwrócić się do Zamawiającego z wnioskiem o wyjaśnienie treści SWZ.</w:t>
      </w:r>
    </w:p>
    <w:p w14:paraId="2AB5D68B" w14:textId="77777777" w:rsidR="00771F3B" w:rsidRPr="005F0CB1" w:rsidRDefault="00771F3B">
      <w:pPr>
        <w:widowControl w:val="0"/>
        <w:numPr>
          <w:ilvl w:val="1"/>
          <w:numId w:val="8"/>
        </w:numPr>
        <w:spacing w:line="259" w:lineRule="auto"/>
        <w:ind w:left="993" w:hanging="567"/>
        <w:jc w:val="both"/>
        <w:rPr>
          <w:color w:val="000000" w:themeColor="text1"/>
        </w:rPr>
      </w:pPr>
      <w:r w:rsidRPr="005F0CB1">
        <w:rPr>
          <w:color w:val="000000" w:themeColor="text1"/>
        </w:rPr>
        <w:t>Zamawiający niezwłocznie udzieli wyjaśnień, jednakże nie później niż na 6 dni przed upływem terminu składania ofert, o ile wniosek o wyjaśnienie SWZ wpłynie do Zamawiającego nie później niż na 14 dni przed upływem terminu składania ofert.</w:t>
      </w:r>
    </w:p>
    <w:p w14:paraId="1CF4678B" w14:textId="07BC429D" w:rsidR="00771F3B" w:rsidRPr="005F0CB1" w:rsidRDefault="00771F3B">
      <w:pPr>
        <w:pStyle w:val="Akapitzlist"/>
        <w:numPr>
          <w:ilvl w:val="1"/>
          <w:numId w:val="8"/>
        </w:numPr>
        <w:spacing w:after="0" w:line="259" w:lineRule="auto"/>
        <w:ind w:left="993" w:right="110" w:hanging="567"/>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 xml:space="preserve">Wszelkie wyjaśnienia, modyfikacje treści SWZ oraz inne informacje związane </w:t>
      </w:r>
      <w:r w:rsidRPr="005F0CB1">
        <w:rPr>
          <w:rFonts w:ascii="Times New Roman" w:hAnsi="Times New Roman" w:cs="Times New Roman"/>
          <w:color w:val="000000" w:themeColor="text1"/>
          <w:sz w:val="24"/>
          <w:szCs w:val="24"/>
        </w:rPr>
        <w:br/>
        <w:t xml:space="preserve">z niniejszym postępowaniem, Zamawiający będzie zamieszczał wyłącznie na stronie internetowej prowadzonego postępowania tj. </w:t>
      </w:r>
      <w:hyperlink r:id="rId35" w:history="1">
        <w:r w:rsidR="00930528" w:rsidRPr="005F0CB1">
          <w:rPr>
            <w:rStyle w:val="Hipercze"/>
            <w:rFonts w:ascii="Times New Roman" w:hAnsi="Times New Roman" w:cs="Times New Roman"/>
            <w:color w:val="000000" w:themeColor="text1"/>
            <w:sz w:val="24"/>
            <w:szCs w:val="24"/>
          </w:rPr>
          <w:t>https://ezamowienia.gov.pl/pl/</w:t>
        </w:r>
      </w:hyperlink>
      <w:r w:rsidR="00930528" w:rsidRPr="005F0CB1">
        <w:rPr>
          <w:rFonts w:ascii="Times New Roman" w:hAnsi="Times New Roman" w:cs="Times New Roman"/>
          <w:color w:val="000000" w:themeColor="text1"/>
          <w:sz w:val="24"/>
          <w:szCs w:val="24"/>
        </w:rPr>
        <w:t xml:space="preserve"> oraz</w:t>
      </w:r>
      <w:r w:rsidR="00930528" w:rsidRPr="005F0CB1">
        <w:rPr>
          <w:color w:val="000000" w:themeColor="text1"/>
        </w:rPr>
        <w:t xml:space="preserve">   </w:t>
      </w:r>
      <w:hyperlink r:id="rId36" w:history="1">
        <w:r w:rsidR="00930528" w:rsidRPr="005F0CB1">
          <w:rPr>
            <w:rStyle w:val="Hipercze"/>
            <w:rFonts w:ascii="Times New Roman" w:hAnsi="Times New Roman" w:cs="Times New Roman"/>
            <w:color w:val="000000" w:themeColor="text1"/>
            <w:sz w:val="24"/>
            <w:szCs w:val="24"/>
          </w:rPr>
          <w:t>https://ztm.kielce.pl/przetargi.html</w:t>
        </w:r>
      </w:hyperlink>
    </w:p>
    <w:p w14:paraId="232AE7EB" w14:textId="77777777" w:rsidR="00210F56" w:rsidRPr="005F0CB1" w:rsidRDefault="00210F56" w:rsidP="00210F56">
      <w:pPr>
        <w:spacing w:line="259" w:lineRule="auto"/>
        <w:ind w:right="110"/>
        <w:jc w:val="both"/>
        <w:rPr>
          <w:color w:val="000000" w:themeColor="text1"/>
        </w:rPr>
      </w:pPr>
    </w:p>
    <w:p w14:paraId="785E0AC8" w14:textId="77777777" w:rsidR="00210F56" w:rsidRPr="005F0CB1" w:rsidRDefault="00210F56" w:rsidP="00210F56">
      <w:pPr>
        <w:spacing w:line="259" w:lineRule="auto"/>
        <w:ind w:right="110"/>
        <w:jc w:val="both"/>
        <w:rPr>
          <w:color w:val="000000" w:themeColor="text1"/>
        </w:rPr>
      </w:pPr>
    </w:p>
    <w:p w14:paraId="6734F930" w14:textId="3D8093D6" w:rsidR="00771F3B" w:rsidRPr="005F0CB1" w:rsidRDefault="00771F3B">
      <w:pPr>
        <w:pStyle w:val="Akapitzlist"/>
        <w:numPr>
          <w:ilvl w:val="1"/>
          <w:numId w:val="8"/>
        </w:numPr>
        <w:spacing w:after="0" w:line="259" w:lineRule="auto"/>
        <w:ind w:left="993" w:right="110" w:hanging="567"/>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lastRenderedPageBreak/>
        <w:t xml:space="preserve">W uzasadnionych przypadkach Zamawiający może przed upływem terminu składania ofert zmienić treść SWZ. Każda wprowadzona przez Zamawiającego zmiana staje się w takim przypadku częścią SWZ. Dokonaną zmianę treści SWZ Zamawiający udostępnia na stronie internetowej prowadzonego postępowania </w:t>
      </w:r>
      <w:r w:rsidR="00930528" w:rsidRPr="005F0CB1">
        <w:rPr>
          <w:rFonts w:ascii="Times New Roman" w:hAnsi="Times New Roman" w:cs="Times New Roman"/>
          <w:color w:val="000000" w:themeColor="text1"/>
          <w:sz w:val="24"/>
          <w:szCs w:val="24"/>
        </w:rPr>
        <w:t xml:space="preserve">                    </w:t>
      </w:r>
      <w:r w:rsidRPr="005F0CB1">
        <w:rPr>
          <w:rFonts w:ascii="Times New Roman" w:hAnsi="Times New Roman" w:cs="Times New Roman"/>
          <w:color w:val="000000" w:themeColor="text1"/>
          <w:sz w:val="24"/>
          <w:szCs w:val="24"/>
        </w:rPr>
        <w:t>tj.</w:t>
      </w:r>
      <w:r w:rsidR="00930528" w:rsidRPr="005F0CB1">
        <w:rPr>
          <w:rFonts w:ascii="Times New Roman" w:hAnsi="Times New Roman" w:cs="Times New Roman"/>
          <w:color w:val="000000" w:themeColor="text1"/>
          <w:sz w:val="24"/>
          <w:szCs w:val="24"/>
        </w:rPr>
        <w:t xml:space="preserve"> </w:t>
      </w:r>
      <w:bookmarkStart w:id="30" w:name="_Hlk127448407"/>
      <w:r w:rsidR="00930528" w:rsidRPr="005F0CB1">
        <w:rPr>
          <w:rFonts w:ascii="Times New Roman" w:hAnsi="Times New Roman" w:cs="Times New Roman"/>
          <w:color w:val="000000" w:themeColor="text1"/>
          <w:sz w:val="24"/>
          <w:szCs w:val="24"/>
        </w:rPr>
        <w:fldChar w:fldCharType="begin"/>
      </w:r>
      <w:r w:rsidR="00930528" w:rsidRPr="005F0CB1">
        <w:rPr>
          <w:rFonts w:ascii="Times New Roman" w:hAnsi="Times New Roman" w:cs="Times New Roman"/>
          <w:color w:val="000000" w:themeColor="text1"/>
          <w:sz w:val="24"/>
          <w:szCs w:val="24"/>
        </w:rPr>
        <w:instrText xml:space="preserve"> HYPERLINK "https://ezamowienia.gov.pl/pl/" </w:instrText>
      </w:r>
      <w:r w:rsidR="00930528" w:rsidRPr="005F0CB1">
        <w:rPr>
          <w:rFonts w:ascii="Times New Roman" w:hAnsi="Times New Roman" w:cs="Times New Roman"/>
          <w:color w:val="000000" w:themeColor="text1"/>
          <w:sz w:val="24"/>
          <w:szCs w:val="24"/>
        </w:rPr>
      </w:r>
      <w:r w:rsidR="00930528" w:rsidRPr="005F0CB1">
        <w:rPr>
          <w:rFonts w:ascii="Times New Roman" w:hAnsi="Times New Roman" w:cs="Times New Roman"/>
          <w:color w:val="000000" w:themeColor="text1"/>
          <w:sz w:val="24"/>
          <w:szCs w:val="24"/>
        </w:rPr>
        <w:fldChar w:fldCharType="separate"/>
      </w:r>
      <w:r w:rsidR="00930528" w:rsidRPr="005F0CB1">
        <w:rPr>
          <w:rStyle w:val="Hipercze"/>
          <w:rFonts w:ascii="Times New Roman" w:hAnsi="Times New Roman" w:cs="Times New Roman"/>
          <w:color w:val="000000" w:themeColor="text1"/>
          <w:sz w:val="24"/>
          <w:szCs w:val="24"/>
        </w:rPr>
        <w:t>https://ezamowienia.gov.pl/pl/</w:t>
      </w:r>
      <w:r w:rsidR="00930528" w:rsidRPr="005F0CB1">
        <w:rPr>
          <w:rFonts w:ascii="Times New Roman" w:hAnsi="Times New Roman" w:cs="Times New Roman"/>
          <w:color w:val="000000" w:themeColor="text1"/>
          <w:sz w:val="24"/>
          <w:szCs w:val="24"/>
        </w:rPr>
        <w:fldChar w:fldCharType="end"/>
      </w:r>
      <w:r w:rsidR="00930528" w:rsidRPr="005F0CB1">
        <w:rPr>
          <w:rFonts w:ascii="Times New Roman" w:hAnsi="Times New Roman" w:cs="Times New Roman"/>
          <w:color w:val="000000" w:themeColor="text1"/>
          <w:sz w:val="24"/>
          <w:szCs w:val="24"/>
        </w:rPr>
        <w:t xml:space="preserve"> oraz </w:t>
      </w:r>
      <w:r w:rsidR="00930528" w:rsidRPr="005F0CB1">
        <w:rPr>
          <w:color w:val="000000" w:themeColor="text1"/>
        </w:rPr>
        <w:t xml:space="preserve"> </w:t>
      </w:r>
      <w:hyperlink r:id="rId37" w:history="1">
        <w:r w:rsidR="00930528" w:rsidRPr="005F0CB1">
          <w:rPr>
            <w:rStyle w:val="Hipercze"/>
            <w:rFonts w:ascii="Times New Roman" w:hAnsi="Times New Roman" w:cs="Times New Roman"/>
            <w:color w:val="000000" w:themeColor="text1"/>
            <w:sz w:val="24"/>
            <w:szCs w:val="24"/>
          </w:rPr>
          <w:t>https://ztm.kielce.pl/przetargi.html</w:t>
        </w:r>
      </w:hyperlink>
      <w:bookmarkEnd w:id="30"/>
    </w:p>
    <w:p w14:paraId="02F3BE0E" w14:textId="60FEBD87" w:rsidR="00D567C7" w:rsidRPr="005F0CB1" w:rsidRDefault="00771F3B" w:rsidP="00067DA5">
      <w:pPr>
        <w:widowControl w:val="0"/>
        <w:numPr>
          <w:ilvl w:val="1"/>
          <w:numId w:val="8"/>
        </w:numPr>
        <w:spacing w:line="259" w:lineRule="auto"/>
        <w:ind w:left="993" w:hanging="567"/>
        <w:jc w:val="both"/>
        <w:rPr>
          <w:color w:val="000000" w:themeColor="text1"/>
        </w:rPr>
      </w:pPr>
      <w:r w:rsidRPr="005F0CB1">
        <w:rPr>
          <w:color w:val="000000" w:themeColor="text1"/>
        </w:rPr>
        <w:t>Zamawiający oświadcza, iż nie zamierza zwoływać zebrania Wykonawców w celu wyjaśnienia treści SWZ.</w:t>
      </w:r>
    </w:p>
    <w:p w14:paraId="74191BBF" w14:textId="589EBEA3" w:rsidR="00775797" w:rsidRPr="005F0CB1" w:rsidRDefault="009525D5">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Wykonawcy wspólnie ubiegający się o udzielenie zamówienia.</w:t>
      </w:r>
    </w:p>
    <w:p w14:paraId="024A5412" w14:textId="545FC019"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Wykonawcy mogą wspólnie ubiegać się o udzielenie zamówienia.</w:t>
      </w:r>
    </w:p>
    <w:p w14:paraId="034FCB56" w14:textId="6A339885" w:rsidR="00084FED"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Wykonawcy wspólnie ubiegający się o udzielenie zamówienia, ustanawiają pełnomocnika do reprezentowania ich w postępowaniu o udzielenie zamówienia albo reprezentowania</w:t>
      </w:r>
      <w:r w:rsidR="008D1B41" w:rsidRPr="005F0CB1">
        <w:rPr>
          <w:color w:val="000000" w:themeColor="text1"/>
        </w:rPr>
        <w:t xml:space="preserve"> </w:t>
      </w:r>
      <w:r w:rsidRPr="005F0CB1">
        <w:rPr>
          <w:color w:val="000000" w:themeColor="text1"/>
        </w:rPr>
        <w:t>w postępowaniu i zawarcia umowy w sprawie zamówienia publicznego - nie dotyczy spółki cywilnej, o ile upoważnienie/pełnomocnictwo do występowania w imieniu tej spółki wynika</w:t>
      </w:r>
      <w:r w:rsidR="009525D5" w:rsidRPr="005F0CB1">
        <w:rPr>
          <w:color w:val="000000" w:themeColor="text1"/>
        </w:rPr>
        <w:t xml:space="preserve"> </w:t>
      </w:r>
      <w:r w:rsidRPr="005F0CB1">
        <w:rPr>
          <w:color w:val="000000" w:themeColor="text1"/>
        </w:rPr>
        <w:t>z dołączonej do oferty umowy spółki bądź wszyscy wspólnicy podpiszą ofertę.</w:t>
      </w:r>
    </w:p>
    <w:p w14:paraId="43BC6FA2" w14:textId="2253A774" w:rsidR="00210F56" w:rsidRPr="005F0CB1" w:rsidRDefault="00775797" w:rsidP="00210F56">
      <w:pPr>
        <w:widowControl w:val="0"/>
        <w:numPr>
          <w:ilvl w:val="1"/>
          <w:numId w:val="8"/>
        </w:numPr>
        <w:spacing w:line="259" w:lineRule="auto"/>
        <w:ind w:left="1021" w:hanging="624"/>
        <w:jc w:val="both"/>
        <w:rPr>
          <w:color w:val="000000" w:themeColor="text1"/>
        </w:rPr>
      </w:pPr>
      <w:r w:rsidRPr="005F0CB1">
        <w:rPr>
          <w:color w:val="000000" w:themeColor="text1"/>
        </w:rPr>
        <w:t xml:space="preserve">Wykonawcy wspólnie ubiegający się o udzielenie zamówienia, zobowiązani </w:t>
      </w:r>
      <w:r w:rsidR="00404CEE" w:rsidRPr="005F0CB1">
        <w:rPr>
          <w:color w:val="000000" w:themeColor="text1"/>
        </w:rPr>
        <w:t xml:space="preserve">są </w:t>
      </w:r>
      <w:r w:rsidRPr="005F0CB1">
        <w:rPr>
          <w:color w:val="000000" w:themeColor="text1"/>
        </w:rPr>
        <w:t xml:space="preserve">złożyć wraz z ofertą stosowne pełnomocnictwo </w:t>
      </w:r>
      <w:r w:rsidR="009D3F9C" w:rsidRPr="005F0CB1">
        <w:rPr>
          <w:color w:val="000000" w:themeColor="text1"/>
        </w:rPr>
        <w:t>–</w:t>
      </w:r>
      <w:r w:rsidRPr="005F0CB1">
        <w:rPr>
          <w:color w:val="000000" w:themeColor="text1"/>
        </w:rPr>
        <w:t xml:space="preserve"> zgodnie z pkt. </w:t>
      </w:r>
      <w:r w:rsidR="009525D5" w:rsidRPr="005F0CB1">
        <w:rPr>
          <w:color w:val="000000" w:themeColor="text1"/>
        </w:rPr>
        <w:t>2</w:t>
      </w:r>
      <w:r w:rsidR="0016508B" w:rsidRPr="005F0CB1">
        <w:rPr>
          <w:color w:val="000000" w:themeColor="text1"/>
        </w:rPr>
        <w:t>8</w:t>
      </w:r>
      <w:r w:rsidRPr="005F0CB1">
        <w:rPr>
          <w:color w:val="000000" w:themeColor="text1"/>
        </w:rPr>
        <w:t xml:space="preserve">.2.1 </w:t>
      </w:r>
      <w:r w:rsidR="009D3F9C" w:rsidRPr="005F0CB1">
        <w:rPr>
          <w:color w:val="000000" w:themeColor="text1"/>
        </w:rPr>
        <w:t>–</w:t>
      </w:r>
      <w:r w:rsidRPr="005F0CB1">
        <w:rPr>
          <w:color w:val="000000" w:themeColor="text1"/>
        </w:rPr>
        <w:t xml:space="preserve"> nie dotyczy spółki cywilnej, o ile upoważnienie/pełnomocnictwo do występowania w imieniu tej spółki wynika z dołączonej do oferty umowy spółki bądź wszyscy wspólnicy podpiszą ofertę.</w:t>
      </w:r>
    </w:p>
    <w:p w14:paraId="144F30B9" w14:textId="04FEF2FC" w:rsidR="00775797" w:rsidRPr="005F0CB1" w:rsidRDefault="00775797" w:rsidP="009D3F9C">
      <w:pPr>
        <w:autoSpaceDE w:val="0"/>
        <w:spacing w:line="259" w:lineRule="auto"/>
        <w:ind w:left="1021"/>
        <w:jc w:val="both"/>
        <w:rPr>
          <w:b/>
          <w:bCs/>
          <w:color w:val="000000" w:themeColor="text1"/>
          <w:u w:val="single"/>
        </w:rPr>
      </w:pPr>
      <w:r w:rsidRPr="005F0CB1">
        <w:rPr>
          <w:b/>
          <w:bCs/>
          <w:color w:val="000000" w:themeColor="text1"/>
          <w:u w:val="single"/>
        </w:rPr>
        <w:t>Uwaga:</w:t>
      </w:r>
    </w:p>
    <w:p w14:paraId="2551A81F" w14:textId="228E1744" w:rsidR="00F726F0" w:rsidRPr="005F0CB1" w:rsidRDefault="00775797" w:rsidP="006E3615">
      <w:pPr>
        <w:autoSpaceDE w:val="0"/>
        <w:spacing w:line="259" w:lineRule="auto"/>
        <w:ind w:left="1021"/>
        <w:jc w:val="both"/>
        <w:rPr>
          <w:color w:val="000000" w:themeColor="text1"/>
        </w:rPr>
      </w:pPr>
      <w:r w:rsidRPr="005F0CB1">
        <w:rPr>
          <w:color w:val="000000" w:themeColor="text1"/>
        </w:rPr>
        <w:t xml:space="preserve">Pełnomocnictwo, o którym mowa powyżej może wynikać albo z dokumentu pod taką samą nazwą, albo z umowy Wykonawców wspólnie ubiegających się </w:t>
      </w:r>
      <w:r w:rsidR="009D3F9C" w:rsidRPr="005F0CB1">
        <w:rPr>
          <w:color w:val="000000" w:themeColor="text1"/>
        </w:rPr>
        <w:br/>
      </w:r>
      <w:r w:rsidRPr="005F0CB1">
        <w:rPr>
          <w:color w:val="000000" w:themeColor="text1"/>
        </w:rPr>
        <w:t>o udzielenie zamówienia.</w:t>
      </w:r>
    </w:p>
    <w:p w14:paraId="34EA8FAC" w14:textId="3CA1C995"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Oferta musi być podpisana w taki sposób, by prawnie zobowiązywała wszystkich Wykonawców występujących wspólnie (przez każdego z Wykonawców lub upoważnionego pełnomocnika).</w:t>
      </w:r>
    </w:p>
    <w:p w14:paraId="259697D2" w14:textId="24250A92"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W przypadku wspólnego ubiegania się o udzielenie zamówienie przez Wykonawców oświadczenie, o którym mowa w art. 125 </w:t>
      </w:r>
      <w:r w:rsidR="001C5EB1" w:rsidRPr="005F0CB1">
        <w:rPr>
          <w:color w:val="000000" w:themeColor="text1"/>
        </w:rPr>
        <w:t>pzp</w:t>
      </w:r>
      <w:r w:rsidRPr="005F0CB1">
        <w:rPr>
          <w:color w:val="000000" w:themeColor="text1"/>
        </w:rPr>
        <w:t xml:space="preserve"> (pkt. </w:t>
      </w:r>
      <w:r w:rsidR="009525D5" w:rsidRPr="005F0CB1">
        <w:rPr>
          <w:color w:val="000000" w:themeColor="text1"/>
        </w:rPr>
        <w:t>2</w:t>
      </w:r>
      <w:r w:rsidR="0016508B" w:rsidRPr="005F0CB1">
        <w:rPr>
          <w:color w:val="000000" w:themeColor="text1"/>
        </w:rPr>
        <w:t>8</w:t>
      </w:r>
      <w:r w:rsidRPr="005F0CB1">
        <w:rPr>
          <w:color w:val="000000" w:themeColor="text1"/>
        </w:rPr>
        <w:t xml:space="preserve">.1.2 SWZ) składa każdy z Wykonawców wspólnie ubiegających się o zamówienie. Oświadczenia te potwierdzają spełnianie warunków udziału w postępowaniu </w:t>
      </w:r>
      <w:r w:rsidR="009D3F9C" w:rsidRPr="005F0CB1">
        <w:rPr>
          <w:color w:val="000000" w:themeColor="text1"/>
        </w:rPr>
        <w:br/>
      </w:r>
      <w:r w:rsidRPr="005F0CB1">
        <w:rPr>
          <w:color w:val="000000" w:themeColor="text1"/>
        </w:rPr>
        <w:t xml:space="preserve">w zakresie, w którym Wykonawca wspólnie ubiegający się o udzielenie zamówienia wykazuje spełnianie warunków udziału w postępowaniu, oraz brak podstaw wykluczenia </w:t>
      </w:r>
      <w:r w:rsidR="009D3F9C" w:rsidRPr="005F0CB1">
        <w:rPr>
          <w:color w:val="000000" w:themeColor="text1"/>
        </w:rPr>
        <w:t>–</w:t>
      </w:r>
      <w:r w:rsidRPr="005F0CB1">
        <w:rPr>
          <w:color w:val="000000" w:themeColor="text1"/>
        </w:rPr>
        <w:t xml:space="preserve"> każdy z Wykonawców wspólnie ubiegających się o udzielenie zamówienia nie może podlegać wykluczeniu z postępowania w oparciu o wskazane w SWZ podstawy wykluczenia. Powyższe oznacza, iż:</w:t>
      </w:r>
    </w:p>
    <w:p w14:paraId="1D4B2111" w14:textId="27BA35B0" w:rsidR="00775797" w:rsidRPr="005F0CB1" w:rsidRDefault="00775797">
      <w:pPr>
        <w:widowControl w:val="0"/>
        <w:numPr>
          <w:ilvl w:val="2"/>
          <w:numId w:val="8"/>
        </w:numPr>
        <w:spacing w:line="259" w:lineRule="auto"/>
        <w:ind w:left="1815" w:hanging="794"/>
        <w:jc w:val="both"/>
        <w:rPr>
          <w:color w:val="000000" w:themeColor="text1"/>
        </w:rPr>
      </w:pPr>
      <w:r w:rsidRPr="005F0CB1">
        <w:rPr>
          <w:color w:val="000000" w:themeColor="text1"/>
        </w:rPr>
        <w:t>Oświadczenie w zakresie braku podstaw wykluczenia musi złożyć każdy</w:t>
      </w:r>
      <w:r w:rsidR="008D1B41" w:rsidRPr="005F0CB1">
        <w:rPr>
          <w:color w:val="000000" w:themeColor="text1"/>
        </w:rPr>
        <w:t xml:space="preserve"> </w:t>
      </w:r>
      <w:r w:rsidR="009D3F9C" w:rsidRPr="005F0CB1">
        <w:rPr>
          <w:color w:val="000000" w:themeColor="text1"/>
        </w:rPr>
        <w:br/>
      </w:r>
      <w:r w:rsidRPr="005F0CB1">
        <w:rPr>
          <w:color w:val="000000" w:themeColor="text1"/>
        </w:rPr>
        <w:t>z Wykonawców wspólnie ubiegających się o udzielenie zamówienia;</w:t>
      </w:r>
    </w:p>
    <w:p w14:paraId="474ED580" w14:textId="50475504" w:rsidR="00A67D30" w:rsidRPr="005F0CB1" w:rsidRDefault="00775797">
      <w:pPr>
        <w:widowControl w:val="0"/>
        <w:numPr>
          <w:ilvl w:val="2"/>
          <w:numId w:val="8"/>
        </w:numPr>
        <w:spacing w:line="259" w:lineRule="auto"/>
        <w:ind w:left="1815" w:hanging="794"/>
        <w:jc w:val="both"/>
        <w:rPr>
          <w:color w:val="000000" w:themeColor="text1"/>
        </w:rPr>
      </w:pPr>
      <w:r w:rsidRPr="005F0CB1">
        <w:rPr>
          <w:color w:val="000000" w:themeColor="text1"/>
        </w:rPr>
        <w:t xml:space="preserve">Oświadczenie o spełnianiu warunków udziału składa podmiot, który </w:t>
      </w:r>
      <w:r w:rsidR="009D3F9C" w:rsidRPr="005F0CB1">
        <w:rPr>
          <w:color w:val="000000" w:themeColor="text1"/>
        </w:rPr>
        <w:br/>
      </w:r>
      <w:r w:rsidRPr="005F0CB1">
        <w:rPr>
          <w:color w:val="000000" w:themeColor="text1"/>
        </w:rPr>
        <w:t>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B573D00" w14:textId="77777777" w:rsidR="00210F56" w:rsidRPr="005F0CB1" w:rsidRDefault="00210F56" w:rsidP="00210F56">
      <w:pPr>
        <w:widowControl w:val="0"/>
        <w:spacing w:line="259" w:lineRule="auto"/>
        <w:jc w:val="both"/>
        <w:rPr>
          <w:color w:val="000000" w:themeColor="text1"/>
        </w:rPr>
      </w:pPr>
    </w:p>
    <w:p w14:paraId="2343C3BB" w14:textId="77777777" w:rsidR="00210F56" w:rsidRPr="005F0CB1" w:rsidRDefault="00210F56" w:rsidP="00210F56">
      <w:pPr>
        <w:widowControl w:val="0"/>
        <w:spacing w:line="259" w:lineRule="auto"/>
        <w:jc w:val="both"/>
        <w:rPr>
          <w:color w:val="000000" w:themeColor="text1"/>
        </w:rPr>
      </w:pPr>
    </w:p>
    <w:p w14:paraId="3C29540B" w14:textId="77777777" w:rsidR="00210F56" w:rsidRPr="005F0CB1" w:rsidRDefault="00210F56" w:rsidP="00210F56">
      <w:pPr>
        <w:widowControl w:val="0"/>
        <w:spacing w:line="259" w:lineRule="auto"/>
        <w:jc w:val="both"/>
        <w:rPr>
          <w:color w:val="000000" w:themeColor="text1"/>
        </w:rPr>
      </w:pPr>
    </w:p>
    <w:p w14:paraId="03712705" w14:textId="77777777" w:rsidR="00210F56" w:rsidRPr="005F0CB1" w:rsidRDefault="00210F56" w:rsidP="00210F56">
      <w:pPr>
        <w:widowControl w:val="0"/>
        <w:spacing w:line="259" w:lineRule="auto"/>
        <w:jc w:val="both"/>
        <w:rPr>
          <w:color w:val="000000" w:themeColor="text1"/>
        </w:rPr>
      </w:pPr>
    </w:p>
    <w:p w14:paraId="4C82C063" w14:textId="3C1347C0"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lastRenderedPageBreak/>
        <w:t>Warunek dotyczący uprawnień do prowadzenia określonej działalności gospodarczej lub zawodowej jest spełniony, jeżeli co na</w:t>
      </w:r>
      <w:r w:rsidR="002345EC" w:rsidRPr="005F0CB1">
        <w:rPr>
          <w:color w:val="000000" w:themeColor="text1"/>
        </w:rPr>
        <w:t>j</w:t>
      </w:r>
      <w:r w:rsidRPr="005F0CB1">
        <w:rPr>
          <w:color w:val="000000" w:themeColor="text1"/>
        </w:rPr>
        <w:t>mnie</w:t>
      </w:r>
      <w:r w:rsidR="002345EC" w:rsidRPr="005F0CB1">
        <w:rPr>
          <w:color w:val="000000" w:themeColor="text1"/>
        </w:rPr>
        <w:t>j</w:t>
      </w:r>
      <w:r w:rsidRPr="005F0CB1">
        <w:rPr>
          <w:color w:val="000000" w:themeColor="text1"/>
        </w:rPr>
        <w:t xml:space="preserve"> </w:t>
      </w:r>
      <w:r w:rsidR="002345EC" w:rsidRPr="005F0CB1">
        <w:rPr>
          <w:color w:val="000000" w:themeColor="text1"/>
        </w:rPr>
        <w:t>j</w:t>
      </w:r>
      <w:r w:rsidRPr="005F0CB1">
        <w:rPr>
          <w:color w:val="000000" w:themeColor="text1"/>
        </w:rPr>
        <w:t>eden z wykonawców wspólnie ubiegających się</w:t>
      </w:r>
      <w:r w:rsidR="008D1B41" w:rsidRPr="005F0CB1">
        <w:rPr>
          <w:color w:val="000000" w:themeColor="text1"/>
        </w:rPr>
        <w:t xml:space="preserve"> </w:t>
      </w:r>
      <w:r w:rsidRPr="005F0CB1">
        <w:rPr>
          <w:color w:val="000000" w:themeColor="text1"/>
        </w:rPr>
        <w:t>o</w:t>
      </w:r>
      <w:r w:rsidR="00833765" w:rsidRPr="005F0CB1">
        <w:rPr>
          <w:color w:val="000000" w:themeColor="text1"/>
        </w:rPr>
        <w:t xml:space="preserve"> </w:t>
      </w:r>
      <w:r w:rsidRPr="005F0CB1">
        <w:rPr>
          <w:color w:val="000000" w:themeColor="text1"/>
        </w:rPr>
        <w:t xml:space="preserve">udzielenie zamówienia posiada uprawnienia do prowadzenia określonej działalności gospodarczej lub zawodowej i zrealizuje usługi, do których realizacji te uprawnienia są wymagane (ar. 117 ust. 2 </w:t>
      </w:r>
      <w:r w:rsidR="007E7C3A" w:rsidRPr="005F0CB1">
        <w:rPr>
          <w:color w:val="000000" w:themeColor="text1"/>
        </w:rPr>
        <w:t>p</w:t>
      </w:r>
      <w:r w:rsidRPr="005F0CB1">
        <w:rPr>
          <w:color w:val="000000" w:themeColor="text1"/>
        </w:rPr>
        <w:t>zp).</w:t>
      </w:r>
    </w:p>
    <w:p w14:paraId="38BD2560" w14:textId="2D960A33" w:rsidR="00D567C7" w:rsidRPr="005F0CB1" w:rsidRDefault="00775797" w:rsidP="00067DA5">
      <w:pPr>
        <w:widowControl w:val="0"/>
        <w:numPr>
          <w:ilvl w:val="1"/>
          <w:numId w:val="8"/>
        </w:numPr>
        <w:spacing w:line="259" w:lineRule="auto"/>
        <w:ind w:left="1021" w:hanging="624"/>
        <w:jc w:val="both"/>
        <w:rPr>
          <w:color w:val="000000" w:themeColor="text1"/>
        </w:rPr>
      </w:pPr>
      <w:r w:rsidRPr="005F0CB1">
        <w:rPr>
          <w:color w:val="000000" w:themeColor="text1"/>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Zatem ten spośród wykonawców, który posiada zdolności do realizacji zamówienia, </w:t>
      </w:r>
      <w:r w:rsidR="0016511B" w:rsidRPr="005F0CB1">
        <w:rPr>
          <w:color w:val="000000" w:themeColor="text1"/>
        </w:rPr>
        <w:t xml:space="preserve">                       </w:t>
      </w:r>
      <w:r w:rsidRPr="005F0CB1">
        <w:rPr>
          <w:color w:val="000000" w:themeColor="text1"/>
        </w:rPr>
        <w:t xml:space="preserve">tj. spełnia warunki udziału w postępowaniu, powinien zrealizować zamówienie </w:t>
      </w:r>
      <w:r w:rsidR="0016511B" w:rsidRPr="005F0CB1">
        <w:rPr>
          <w:color w:val="000000" w:themeColor="text1"/>
        </w:rPr>
        <w:t xml:space="preserve">               </w:t>
      </w:r>
      <w:r w:rsidRPr="005F0CB1">
        <w:rPr>
          <w:color w:val="000000" w:themeColor="text1"/>
        </w:rPr>
        <w:t>w zakresie, do wykonania którego niezbędne są te zdolności.</w:t>
      </w:r>
    </w:p>
    <w:p w14:paraId="5F29FF3A" w14:textId="03E8F15F" w:rsidR="006037B9"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Wykonawcy wspólnie ubiegający się o udzielenie zamówienia dołączają do oferty oświadczenie, składane na podstawie art. 117 ust. 4  </w:t>
      </w:r>
      <w:r w:rsidR="007E7C3A" w:rsidRPr="005F0CB1">
        <w:rPr>
          <w:color w:val="000000" w:themeColor="text1"/>
        </w:rPr>
        <w:t>p</w:t>
      </w:r>
      <w:r w:rsidRPr="005F0CB1">
        <w:rPr>
          <w:color w:val="000000" w:themeColor="text1"/>
        </w:rPr>
        <w:t>zp, z którego musi jednoznacznie wynikać, które roboty budowlane, dostawy lub usługi wykonają poszczególni wykonawcy.</w:t>
      </w:r>
    </w:p>
    <w:p w14:paraId="3636E49F" w14:textId="397A4E1E"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Dopuszcza się, aby wadium zostało wniesione przez pełnomocnika (lidera) lub jednego</w:t>
      </w:r>
      <w:r w:rsidR="00252DB4" w:rsidRPr="005F0CB1">
        <w:rPr>
          <w:color w:val="000000" w:themeColor="text1"/>
        </w:rPr>
        <w:t xml:space="preserve"> </w:t>
      </w:r>
      <w:r w:rsidRPr="005F0CB1">
        <w:rPr>
          <w:color w:val="000000" w:themeColor="text1"/>
        </w:rPr>
        <w:t xml:space="preserve">z Wykonawców wspólnie ubiegających się o udzielenie zamówienia, </w:t>
      </w:r>
      <w:r w:rsidR="00A05D57" w:rsidRPr="005F0CB1">
        <w:rPr>
          <w:color w:val="000000" w:themeColor="text1"/>
        </w:rPr>
        <w:br/>
      </w:r>
      <w:r w:rsidRPr="005F0CB1">
        <w:rPr>
          <w:color w:val="000000" w:themeColor="text1"/>
        </w:rPr>
        <w:t xml:space="preserve">z zastrzeżeniem pkt. </w:t>
      </w:r>
      <w:r w:rsidR="00AF2099" w:rsidRPr="005F0CB1">
        <w:rPr>
          <w:color w:val="000000" w:themeColor="text1"/>
        </w:rPr>
        <w:t>32</w:t>
      </w:r>
      <w:r w:rsidRPr="005F0CB1">
        <w:rPr>
          <w:color w:val="000000" w:themeColor="text1"/>
        </w:rPr>
        <w:t>.9.1.</w:t>
      </w:r>
    </w:p>
    <w:p w14:paraId="7257A72F" w14:textId="3D4D6C04" w:rsidR="00B5786E" w:rsidRPr="005F0CB1" w:rsidRDefault="00775797" w:rsidP="00067DA5">
      <w:pPr>
        <w:widowControl w:val="0"/>
        <w:numPr>
          <w:ilvl w:val="2"/>
          <w:numId w:val="8"/>
        </w:numPr>
        <w:spacing w:line="259" w:lineRule="auto"/>
        <w:ind w:left="1815" w:hanging="794"/>
        <w:jc w:val="both"/>
        <w:rPr>
          <w:color w:val="000000" w:themeColor="text1"/>
        </w:rPr>
      </w:pPr>
      <w:r w:rsidRPr="005F0CB1">
        <w:rPr>
          <w:color w:val="000000" w:themeColor="text1"/>
        </w:rPr>
        <w:t>W przypadku wniesienia wadium w postaci niepieniężnej,</w:t>
      </w:r>
      <w:r w:rsidR="007E7C3A" w:rsidRPr="005F0CB1">
        <w:rPr>
          <w:color w:val="000000" w:themeColor="text1"/>
        </w:rPr>
        <w:t xml:space="preserve"> z</w:t>
      </w:r>
      <w:r w:rsidRPr="005F0CB1">
        <w:rPr>
          <w:color w:val="000000" w:themeColor="text1"/>
        </w:rPr>
        <w:t xml:space="preserve">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w:t>
      </w:r>
      <w:r w:rsidR="00A05D57" w:rsidRPr="005F0CB1">
        <w:rPr>
          <w:color w:val="000000" w:themeColor="text1"/>
        </w:rPr>
        <w:br/>
      </w:r>
      <w:r w:rsidRPr="005F0CB1">
        <w:rPr>
          <w:color w:val="000000" w:themeColor="text1"/>
        </w:rPr>
        <w:t>o udzielenie zamówienia.</w:t>
      </w:r>
    </w:p>
    <w:p w14:paraId="56173338" w14:textId="0828142B" w:rsidR="00084FED"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Wszelka korespondencja prowadzona będzie wyłącznie z podmiotem występującym jako pełnomocnik Wykonawców wspólnie ubiegających się</w:t>
      </w:r>
      <w:r w:rsidR="00F448B4" w:rsidRPr="005F0CB1">
        <w:rPr>
          <w:color w:val="000000" w:themeColor="text1"/>
        </w:rPr>
        <w:t xml:space="preserve"> </w:t>
      </w:r>
      <w:r w:rsidRPr="005F0CB1">
        <w:rPr>
          <w:color w:val="000000" w:themeColor="text1"/>
        </w:rPr>
        <w:t>o udzielenie</w:t>
      </w:r>
      <w:r w:rsidR="00F448B4" w:rsidRPr="005F0CB1">
        <w:rPr>
          <w:color w:val="000000" w:themeColor="text1"/>
        </w:rPr>
        <w:t xml:space="preserve"> </w:t>
      </w:r>
      <w:r w:rsidRPr="005F0CB1">
        <w:rPr>
          <w:color w:val="000000" w:themeColor="text1"/>
        </w:rPr>
        <w:t>zamówienia.</w:t>
      </w:r>
    </w:p>
    <w:p w14:paraId="36DAAD74" w14:textId="568D8538" w:rsidR="00775797" w:rsidRPr="005F0CB1" w:rsidRDefault="002345EC">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Podwykonawcy.</w:t>
      </w:r>
    </w:p>
    <w:p w14:paraId="7E3CFDC0" w14:textId="05E8EE11"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Wykonawca</w:t>
      </w:r>
      <w:r w:rsidR="00AF2099" w:rsidRPr="005F0CB1">
        <w:rPr>
          <w:color w:val="000000" w:themeColor="text1"/>
        </w:rPr>
        <w:t xml:space="preserve"> </w:t>
      </w:r>
      <w:r w:rsidRPr="005F0CB1">
        <w:rPr>
          <w:color w:val="000000" w:themeColor="text1"/>
        </w:rPr>
        <w:t>może powierzyć wykonanie części zamówienia podwykonawcy.</w:t>
      </w:r>
    </w:p>
    <w:p w14:paraId="4E929780" w14:textId="417BD40F" w:rsidR="008F5FDC"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Wykonawca, który zamierza wykonywać zamówienie przy udziale podwykonawcy/ów, musi wyraźnie w ofercie wskazać, jaką część (zakres zamówienia) wykonywać będzie w jego imieniu podwykonawca oraz podać nazwę ewentualnych podwykonawców, jeżeli są już znani. Należy</w:t>
      </w:r>
      <w:r w:rsidR="00252DB4" w:rsidRPr="005F0CB1">
        <w:rPr>
          <w:color w:val="000000" w:themeColor="text1"/>
        </w:rPr>
        <w:t xml:space="preserve"> </w:t>
      </w:r>
      <w:r w:rsidRPr="005F0CB1">
        <w:rPr>
          <w:color w:val="000000" w:themeColor="text1"/>
        </w:rPr>
        <w:t xml:space="preserve">w tym celu wypełnić odpowiedni punkt formularza oferty, stanowiącego </w:t>
      </w:r>
      <w:r w:rsidR="002B54D8" w:rsidRPr="005F0CB1">
        <w:rPr>
          <w:color w:val="000000" w:themeColor="text1"/>
        </w:rPr>
        <w:t>Z</w:t>
      </w:r>
      <w:r w:rsidRPr="005F0CB1">
        <w:rPr>
          <w:color w:val="000000" w:themeColor="text1"/>
        </w:rPr>
        <w:t xml:space="preserve">ałącznik nr </w:t>
      </w:r>
      <w:r w:rsidR="002345EC" w:rsidRPr="005F0CB1">
        <w:rPr>
          <w:color w:val="000000" w:themeColor="text1"/>
        </w:rPr>
        <w:t>2</w:t>
      </w:r>
      <w:r w:rsidRPr="005F0CB1">
        <w:rPr>
          <w:color w:val="000000" w:themeColor="text1"/>
        </w:rPr>
        <w:t xml:space="preserve"> do SWZ. </w:t>
      </w:r>
      <w:r w:rsidR="00A05D57" w:rsidRPr="005F0CB1">
        <w:rPr>
          <w:color w:val="000000" w:themeColor="text1"/>
        </w:rPr>
        <w:br/>
      </w:r>
      <w:r w:rsidRPr="005F0CB1">
        <w:rPr>
          <w:color w:val="000000" w:themeColor="text1"/>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11481AD8" w14:textId="53D01937"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Zamawiający żąda, aby przed przystąpieniem do wykonania zamówienia Wykonawca podał nazwy, dane kontaktowe oraz przedstawicieli, podwykonawców zaangażowanych w wykonanie zamówienia (jeżeli są już znani). Wykonawca zobowiązany jest do zawiadomienia Zamawiającego</w:t>
      </w:r>
      <w:r w:rsidR="00252DB4" w:rsidRPr="005F0CB1">
        <w:rPr>
          <w:color w:val="000000" w:themeColor="text1"/>
        </w:rPr>
        <w:t xml:space="preserve"> </w:t>
      </w:r>
      <w:r w:rsidRPr="005F0CB1">
        <w:rPr>
          <w:color w:val="000000" w:themeColor="text1"/>
        </w:rPr>
        <w:t xml:space="preserve">o wszelkich zmianach </w:t>
      </w:r>
      <w:r w:rsidR="00A05D57" w:rsidRPr="005F0CB1">
        <w:rPr>
          <w:color w:val="000000" w:themeColor="text1"/>
        </w:rPr>
        <w:br/>
      </w:r>
      <w:r w:rsidRPr="005F0CB1">
        <w:rPr>
          <w:color w:val="000000" w:themeColor="text1"/>
        </w:rPr>
        <w:t xml:space="preserve">w odniesieniu do informacji, o których mowa w zdaniu pierwszym, w trakcie realizacji zamówienia, a także przekazuje wymagane informacje na temat nowych </w:t>
      </w:r>
      <w:r w:rsidRPr="005F0CB1">
        <w:rPr>
          <w:color w:val="000000" w:themeColor="text1"/>
        </w:rPr>
        <w:lastRenderedPageBreak/>
        <w:t>podwykonawców, którym w późniejszym okresie zamierza powierzyć realizację zamówienia.</w:t>
      </w:r>
    </w:p>
    <w:p w14:paraId="163A9DA6" w14:textId="1A807AD1"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Jeżeli zmiana albo rezygnacja z podwykonawcy dotyczy podmiotu, na którego zasoby Wykonawca powoływał się, na zasadach określonych w art. 118 ust. 1 </w:t>
      </w:r>
      <w:r w:rsidR="00F70467" w:rsidRPr="005F0CB1">
        <w:rPr>
          <w:color w:val="000000" w:themeColor="text1"/>
        </w:rPr>
        <w:t>pzp</w:t>
      </w:r>
      <w:r w:rsidRPr="005F0CB1">
        <w:rPr>
          <w:color w:val="000000" w:themeColor="text1"/>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CB8A302" w14:textId="094A94A3" w:rsidR="00294883"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Powierzenie wykonania części zamówienia podwykonawcom nie zwalnia Wykonawcy </w:t>
      </w:r>
      <w:r w:rsidR="002345EC" w:rsidRPr="005F0CB1">
        <w:rPr>
          <w:color w:val="000000" w:themeColor="text1"/>
        </w:rPr>
        <w:t xml:space="preserve"> </w:t>
      </w:r>
      <w:r w:rsidRPr="005F0CB1">
        <w:rPr>
          <w:color w:val="000000" w:themeColor="text1"/>
        </w:rPr>
        <w:t>z odpowiedzialności za należyte wykonanie tego zamówienia.</w:t>
      </w:r>
    </w:p>
    <w:p w14:paraId="001C54E1" w14:textId="78D238B3" w:rsidR="00775797" w:rsidRPr="005F0CB1" w:rsidRDefault="00775797">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Wskazanie osób uprawnionych do porozumiewania się z Wykonawcami.</w:t>
      </w:r>
    </w:p>
    <w:p w14:paraId="59F0F4D5" w14:textId="513B66FD" w:rsidR="00775797" w:rsidRPr="005F0CB1" w:rsidRDefault="00A05D57">
      <w:pPr>
        <w:widowControl w:val="0"/>
        <w:numPr>
          <w:ilvl w:val="1"/>
          <w:numId w:val="8"/>
        </w:numPr>
        <w:spacing w:line="259" w:lineRule="auto"/>
        <w:ind w:left="1021" w:hanging="624"/>
        <w:jc w:val="both"/>
        <w:rPr>
          <w:color w:val="000000" w:themeColor="text1"/>
        </w:rPr>
      </w:pPr>
      <w:r w:rsidRPr="005F0CB1">
        <w:rPr>
          <w:color w:val="000000" w:themeColor="text1"/>
        </w:rPr>
        <w:t>O</w:t>
      </w:r>
      <w:r w:rsidR="00775797" w:rsidRPr="005F0CB1">
        <w:rPr>
          <w:color w:val="000000" w:themeColor="text1"/>
        </w:rPr>
        <w:t>soby uprawnione do kontaktowania się z Wykonawcami:</w:t>
      </w:r>
    </w:p>
    <w:p w14:paraId="0BED78F5" w14:textId="18303105" w:rsidR="00775797" w:rsidRPr="005F0CB1" w:rsidRDefault="001C4118" w:rsidP="00C612DE">
      <w:pPr>
        <w:autoSpaceDE w:val="0"/>
        <w:spacing w:line="259" w:lineRule="auto"/>
        <w:ind w:left="1021"/>
        <w:jc w:val="both"/>
        <w:rPr>
          <w:color w:val="000000" w:themeColor="text1"/>
        </w:rPr>
      </w:pPr>
      <w:r w:rsidRPr="005F0CB1">
        <w:rPr>
          <w:color w:val="000000" w:themeColor="text1"/>
        </w:rPr>
        <w:t>Marcin Pabjan</w:t>
      </w:r>
      <w:r w:rsidR="00775797" w:rsidRPr="005F0CB1">
        <w:rPr>
          <w:color w:val="000000" w:themeColor="text1"/>
        </w:rPr>
        <w:t xml:space="preserve"> – 41/343 – 15 – 93  wew. 29 – w sprawach merytorycznych</w:t>
      </w:r>
    </w:p>
    <w:p w14:paraId="399DC95A" w14:textId="1EA0845A" w:rsidR="00A67D30" w:rsidRPr="005F0CB1" w:rsidRDefault="00775797" w:rsidP="00A67D30">
      <w:pPr>
        <w:autoSpaceDE w:val="0"/>
        <w:spacing w:line="259" w:lineRule="auto"/>
        <w:ind w:left="1021"/>
        <w:jc w:val="both"/>
        <w:rPr>
          <w:color w:val="000000" w:themeColor="text1"/>
        </w:rPr>
      </w:pPr>
      <w:r w:rsidRPr="005F0CB1">
        <w:rPr>
          <w:color w:val="000000" w:themeColor="text1"/>
        </w:rPr>
        <w:t>Agnieszka Liszka – 41/ 343 – 15 – 93 wew. 37 – w sprawach proceduralnych</w:t>
      </w:r>
    </w:p>
    <w:p w14:paraId="0A9D460E" w14:textId="122FCD76" w:rsidR="00775797" w:rsidRPr="005F0CB1" w:rsidRDefault="00775797">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Termin związania ofertą.</w:t>
      </w:r>
    </w:p>
    <w:p w14:paraId="4E953F48" w14:textId="35600701"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Wykonawcy będą związani ofertą przez okres </w:t>
      </w:r>
      <w:r w:rsidR="00585AA0" w:rsidRPr="005F0CB1">
        <w:rPr>
          <w:color w:val="000000" w:themeColor="text1"/>
        </w:rPr>
        <w:t>9</w:t>
      </w:r>
      <w:r w:rsidRPr="005F0CB1">
        <w:rPr>
          <w:color w:val="000000" w:themeColor="text1"/>
        </w:rPr>
        <w:t xml:space="preserve">0 dni. Bieg terminu związania ofertą rozpoczyna się wraz z upływem terminu składania ofert. Dzień ten jest pierwszym dniem terminu związania ofertą. Powyższe oznacza, iż termin związania ofertą upływa w dniu </w:t>
      </w:r>
      <w:r w:rsidR="00E9457E" w:rsidRPr="005F0CB1">
        <w:rPr>
          <w:color w:val="000000" w:themeColor="text1"/>
        </w:rPr>
        <w:t>26.01.</w:t>
      </w:r>
      <w:r w:rsidR="003B1A4B" w:rsidRPr="005F0CB1">
        <w:rPr>
          <w:color w:val="000000" w:themeColor="text1"/>
        </w:rPr>
        <w:t>202</w:t>
      </w:r>
      <w:r w:rsidR="00E9457E" w:rsidRPr="005F0CB1">
        <w:rPr>
          <w:color w:val="000000" w:themeColor="text1"/>
        </w:rPr>
        <w:t>6</w:t>
      </w:r>
      <w:r w:rsidR="003B1A4B" w:rsidRPr="005F0CB1">
        <w:rPr>
          <w:color w:val="000000" w:themeColor="text1"/>
        </w:rPr>
        <w:t>r</w:t>
      </w:r>
      <w:r w:rsidRPr="005F0CB1">
        <w:rPr>
          <w:color w:val="000000" w:themeColor="text1"/>
        </w:rPr>
        <w:t>.</w:t>
      </w:r>
    </w:p>
    <w:p w14:paraId="3BD48FD6" w14:textId="021808E0" w:rsidR="00666060" w:rsidRPr="005F0CB1" w:rsidRDefault="00775797" w:rsidP="004F6126">
      <w:pPr>
        <w:widowControl w:val="0"/>
        <w:numPr>
          <w:ilvl w:val="1"/>
          <w:numId w:val="8"/>
        </w:numPr>
        <w:spacing w:line="259" w:lineRule="auto"/>
        <w:ind w:left="1021" w:hanging="624"/>
        <w:jc w:val="both"/>
        <w:rPr>
          <w:color w:val="000000" w:themeColor="text1"/>
        </w:rPr>
      </w:pPr>
      <w:r w:rsidRPr="005F0CB1">
        <w:rPr>
          <w:color w:val="000000" w:themeColor="text1"/>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643F54" w:rsidRPr="005F0CB1">
        <w:rPr>
          <w:color w:val="000000" w:themeColor="text1"/>
        </w:rPr>
        <w:t>6</w:t>
      </w:r>
      <w:r w:rsidRPr="005F0CB1">
        <w:rPr>
          <w:color w:val="000000" w:themeColor="text1"/>
        </w:rPr>
        <w:t>0 dni.</w:t>
      </w:r>
    </w:p>
    <w:p w14:paraId="59FFE70C" w14:textId="2300B060" w:rsidR="00BC79EC"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Przedłużenie terminu związania oferta, o którym mowa w pkt. </w:t>
      </w:r>
      <w:r w:rsidR="00A93173" w:rsidRPr="005F0CB1">
        <w:rPr>
          <w:color w:val="000000" w:themeColor="text1"/>
        </w:rPr>
        <w:t>3</w:t>
      </w:r>
      <w:r w:rsidR="00AF2099" w:rsidRPr="005F0CB1">
        <w:rPr>
          <w:color w:val="000000" w:themeColor="text1"/>
        </w:rPr>
        <w:t>5</w:t>
      </w:r>
      <w:r w:rsidR="00A93173" w:rsidRPr="005F0CB1">
        <w:rPr>
          <w:color w:val="000000" w:themeColor="text1"/>
        </w:rPr>
        <w:t>.1</w:t>
      </w:r>
      <w:r w:rsidRPr="005F0CB1">
        <w:rPr>
          <w:color w:val="000000" w:themeColor="text1"/>
        </w:rPr>
        <w:t>, wymaga złożenia przez Wykonawcę pisemnego oświadczenia o wyrażeniu zgody na przedłużenie terminu związania ofertą.</w:t>
      </w:r>
    </w:p>
    <w:p w14:paraId="0E4E0E83" w14:textId="3419E5DE" w:rsidR="00775797" w:rsidRPr="005F0CB1" w:rsidRDefault="00775797">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Wymagania dotyczące wniesienia wadium</w:t>
      </w:r>
      <w:r w:rsidR="002345EC" w:rsidRPr="005F0CB1">
        <w:rPr>
          <w:rFonts w:ascii="Times New Roman" w:hAnsi="Times New Roman"/>
          <w:b w:val="0"/>
          <w:bCs w:val="0"/>
          <w:color w:val="000000" w:themeColor="text1"/>
          <w:sz w:val="24"/>
          <w:szCs w:val="24"/>
        </w:rPr>
        <w:t>.</w:t>
      </w:r>
    </w:p>
    <w:p w14:paraId="281B5014" w14:textId="6BBA86FF" w:rsidR="00084FED"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Wadium w wysokości: </w:t>
      </w:r>
      <w:r w:rsidR="0016511B" w:rsidRPr="005F0CB1">
        <w:rPr>
          <w:color w:val="000000" w:themeColor="text1"/>
        </w:rPr>
        <w:t>390 </w:t>
      </w:r>
      <w:r w:rsidR="001E456E" w:rsidRPr="005F0CB1">
        <w:rPr>
          <w:color w:val="000000" w:themeColor="text1"/>
        </w:rPr>
        <w:t>000,00</w:t>
      </w:r>
      <w:r w:rsidRPr="005F0CB1">
        <w:rPr>
          <w:color w:val="000000" w:themeColor="text1"/>
        </w:rPr>
        <w:t xml:space="preserve"> zł (słownie: </w:t>
      </w:r>
      <w:r w:rsidR="0016511B" w:rsidRPr="005F0CB1">
        <w:rPr>
          <w:color w:val="000000" w:themeColor="text1"/>
        </w:rPr>
        <w:t>trzysta dziewięćdziesiąt</w:t>
      </w:r>
      <w:r w:rsidR="003B1A4B" w:rsidRPr="005F0CB1">
        <w:rPr>
          <w:color w:val="000000" w:themeColor="text1"/>
        </w:rPr>
        <w:t xml:space="preserve"> tysięcy</w:t>
      </w:r>
      <w:r w:rsidR="00532394" w:rsidRPr="005F0CB1">
        <w:rPr>
          <w:color w:val="000000" w:themeColor="text1"/>
        </w:rPr>
        <w:t xml:space="preserve"> </w:t>
      </w:r>
      <w:r w:rsidRPr="005F0CB1">
        <w:rPr>
          <w:color w:val="000000" w:themeColor="text1"/>
        </w:rPr>
        <w:t>złotych 00/100 groszy)</w:t>
      </w:r>
      <w:r w:rsidR="002345EC" w:rsidRPr="005F0CB1">
        <w:rPr>
          <w:color w:val="000000" w:themeColor="text1"/>
        </w:rPr>
        <w:t xml:space="preserve"> </w:t>
      </w:r>
      <w:r w:rsidRPr="005F0CB1">
        <w:rPr>
          <w:color w:val="000000" w:themeColor="text1"/>
        </w:rPr>
        <w:t>należy wnieść przed upływem terminu składania ofert.</w:t>
      </w:r>
    </w:p>
    <w:p w14:paraId="0EE60A0B" w14:textId="474E2E23"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Wadium może być wnoszone w jednej lub kilku następujących formach:</w:t>
      </w:r>
    </w:p>
    <w:p w14:paraId="2A1BF960" w14:textId="4D118B09" w:rsidR="00775797" w:rsidRPr="005F0CB1" w:rsidRDefault="00775797">
      <w:pPr>
        <w:widowControl w:val="0"/>
        <w:numPr>
          <w:ilvl w:val="2"/>
          <w:numId w:val="8"/>
        </w:numPr>
        <w:spacing w:line="259" w:lineRule="auto"/>
        <w:ind w:left="1815" w:hanging="794"/>
        <w:jc w:val="both"/>
        <w:rPr>
          <w:color w:val="000000" w:themeColor="text1"/>
        </w:rPr>
      </w:pPr>
      <w:r w:rsidRPr="005F0CB1">
        <w:rPr>
          <w:color w:val="000000" w:themeColor="text1"/>
        </w:rPr>
        <w:t xml:space="preserve">pieniądzu, </w:t>
      </w:r>
    </w:p>
    <w:p w14:paraId="0E3AA641" w14:textId="2CF98D2A" w:rsidR="00775797" w:rsidRPr="005F0CB1" w:rsidRDefault="00775797">
      <w:pPr>
        <w:widowControl w:val="0"/>
        <w:numPr>
          <w:ilvl w:val="2"/>
          <w:numId w:val="8"/>
        </w:numPr>
        <w:spacing w:line="259" w:lineRule="auto"/>
        <w:ind w:left="1815" w:hanging="794"/>
        <w:jc w:val="both"/>
        <w:rPr>
          <w:color w:val="000000" w:themeColor="text1"/>
        </w:rPr>
      </w:pPr>
      <w:r w:rsidRPr="005F0CB1">
        <w:rPr>
          <w:color w:val="000000" w:themeColor="text1"/>
        </w:rPr>
        <w:t>poręczeniach bankowych lub poręczeniach spółdzielczej kasy oszczędnościowo-kredytowej, z tym że poręczenie kasy jest zawsze poręczeniem pieniężnym;</w:t>
      </w:r>
    </w:p>
    <w:p w14:paraId="7B08BEF0" w14:textId="5B898FB9" w:rsidR="00775797" w:rsidRPr="005F0CB1" w:rsidRDefault="00775797">
      <w:pPr>
        <w:widowControl w:val="0"/>
        <w:numPr>
          <w:ilvl w:val="2"/>
          <w:numId w:val="8"/>
        </w:numPr>
        <w:spacing w:line="259" w:lineRule="auto"/>
        <w:ind w:left="1815" w:hanging="794"/>
        <w:jc w:val="both"/>
        <w:rPr>
          <w:color w:val="000000" w:themeColor="text1"/>
        </w:rPr>
      </w:pPr>
      <w:r w:rsidRPr="005F0CB1">
        <w:rPr>
          <w:color w:val="000000" w:themeColor="text1"/>
        </w:rPr>
        <w:t>gwarancjach bankowych;</w:t>
      </w:r>
    </w:p>
    <w:p w14:paraId="1991E74A" w14:textId="6C028D30" w:rsidR="00775797" w:rsidRPr="005F0CB1" w:rsidRDefault="00775797">
      <w:pPr>
        <w:widowControl w:val="0"/>
        <w:numPr>
          <w:ilvl w:val="2"/>
          <w:numId w:val="8"/>
        </w:numPr>
        <w:spacing w:line="259" w:lineRule="auto"/>
        <w:ind w:left="1815" w:hanging="794"/>
        <w:jc w:val="both"/>
        <w:rPr>
          <w:color w:val="000000" w:themeColor="text1"/>
        </w:rPr>
      </w:pPr>
      <w:r w:rsidRPr="005F0CB1">
        <w:rPr>
          <w:color w:val="000000" w:themeColor="text1"/>
        </w:rPr>
        <w:t>gwarancjach ubezpieczeniowych;</w:t>
      </w:r>
    </w:p>
    <w:p w14:paraId="78CB217F" w14:textId="704C811A" w:rsidR="001E456E" w:rsidRPr="005F0CB1" w:rsidRDefault="00775797">
      <w:pPr>
        <w:widowControl w:val="0"/>
        <w:numPr>
          <w:ilvl w:val="2"/>
          <w:numId w:val="8"/>
        </w:numPr>
        <w:spacing w:line="259" w:lineRule="auto"/>
        <w:ind w:left="1815" w:hanging="794"/>
        <w:jc w:val="both"/>
        <w:rPr>
          <w:color w:val="000000" w:themeColor="text1"/>
        </w:rPr>
      </w:pPr>
      <w:r w:rsidRPr="005F0CB1">
        <w:rPr>
          <w:color w:val="000000" w:themeColor="text1"/>
        </w:rPr>
        <w:t>poręczeniach udzielanych przez podmioty, o których mowa w art. 6b ust. 5 pkt 2 ustawy z dnia 9 listopada 2000 r. o utworzeniu Polskiej Agencji Rozwoju Przedsiębiorczości</w:t>
      </w:r>
      <w:r w:rsidR="002345EC" w:rsidRPr="005F0CB1">
        <w:rPr>
          <w:color w:val="000000" w:themeColor="text1"/>
        </w:rPr>
        <w:t xml:space="preserve"> </w:t>
      </w:r>
      <w:r w:rsidRPr="005F0CB1">
        <w:rPr>
          <w:color w:val="000000" w:themeColor="text1"/>
        </w:rPr>
        <w:t>(</w:t>
      </w:r>
      <w:r w:rsidR="009F0B25" w:rsidRPr="005F0CB1">
        <w:rPr>
          <w:color w:val="000000" w:themeColor="text1"/>
        </w:rPr>
        <w:t>t.j.</w:t>
      </w:r>
      <w:r w:rsidR="00643F54" w:rsidRPr="005F0CB1">
        <w:rPr>
          <w:color w:val="000000" w:themeColor="text1"/>
        </w:rPr>
        <w:t>Dz.U.</w:t>
      </w:r>
      <w:r w:rsidR="009F0B25" w:rsidRPr="005F0CB1">
        <w:rPr>
          <w:color w:val="000000" w:themeColor="text1"/>
        </w:rPr>
        <w:t xml:space="preserve">z </w:t>
      </w:r>
      <w:r w:rsidR="00643F54" w:rsidRPr="005F0CB1">
        <w:rPr>
          <w:color w:val="000000" w:themeColor="text1"/>
        </w:rPr>
        <w:t>2023</w:t>
      </w:r>
      <w:r w:rsidR="009F0B25" w:rsidRPr="005F0CB1">
        <w:rPr>
          <w:color w:val="000000" w:themeColor="text1"/>
        </w:rPr>
        <w:t>r</w:t>
      </w:r>
      <w:r w:rsidR="00643F54" w:rsidRPr="005F0CB1">
        <w:rPr>
          <w:color w:val="000000" w:themeColor="text1"/>
        </w:rPr>
        <w:t>.</w:t>
      </w:r>
      <w:r w:rsidR="009F0B25" w:rsidRPr="005F0CB1">
        <w:rPr>
          <w:color w:val="000000" w:themeColor="text1"/>
        </w:rPr>
        <w:t>poz.</w:t>
      </w:r>
      <w:r w:rsidR="00643F54" w:rsidRPr="005F0CB1">
        <w:rPr>
          <w:color w:val="000000" w:themeColor="text1"/>
        </w:rPr>
        <w:t xml:space="preserve">462 </w:t>
      </w:r>
      <w:r w:rsidRPr="005F0CB1">
        <w:rPr>
          <w:color w:val="000000" w:themeColor="text1"/>
        </w:rPr>
        <w:t>).</w:t>
      </w:r>
    </w:p>
    <w:p w14:paraId="6060EB05" w14:textId="19B1FFB5" w:rsidR="008F5FDC"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Dowód wniesienia wadium  należy załączyć do oferty jeżeli wadium zostało wniesione w formie nie pieniężnej. </w:t>
      </w:r>
    </w:p>
    <w:p w14:paraId="2078E2BD" w14:textId="45BAB5B7"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Wadium wnoszone w pieniądzu wpłaca się przelewem na rachunek bankowy:</w:t>
      </w:r>
    </w:p>
    <w:p w14:paraId="51D8C6A4" w14:textId="77777777" w:rsidR="00666060" w:rsidRPr="005F0CB1" w:rsidRDefault="00666060" w:rsidP="004F6126">
      <w:pPr>
        <w:widowControl w:val="0"/>
        <w:spacing w:line="259" w:lineRule="auto"/>
        <w:ind w:left="1021"/>
        <w:jc w:val="both"/>
        <w:rPr>
          <w:color w:val="000000" w:themeColor="text1"/>
        </w:rPr>
      </w:pPr>
    </w:p>
    <w:p w14:paraId="589F3B7C" w14:textId="77777777" w:rsidR="00775797" w:rsidRPr="005F0CB1" w:rsidRDefault="00775797" w:rsidP="00D474E5">
      <w:pPr>
        <w:autoSpaceDE w:val="0"/>
        <w:spacing w:line="259" w:lineRule="auto"/>
        <w:ind w:left="567"/>
        <w:jc w:val="center"/>
        <w:rPr>
          <w:b/>
          <w:bCs/>
          <w:color w:val="000000" w:themeColor="text1"/>
        </w:rPr>
      </w:pPr>
      <w:r w:rsidRPr="005F0CB1">
        <w:rPr>
          <w:b/>
          <w:bCs/>
          <w:color w:val="000000" w:themeColor="text1"/>
        </w:rPr>
        <w:t>Nr rachunku: 39 1050 1461 1000 0023 5332 1074</w:t>
      </w:r>
    </w:p>
    <w:p w14:paraId="6FB9E12E" w14:textId="618C7083" w:rsidR="00775797" w:rsidRPr="005F0CB1" w:rsidRDefault="00775797" w:rsidP="00D474E5">
      <w:pPr>
        <w:autoSpaceDE w:val="0"/>
        <w:spacing w:line="259" w:lineRule="auto"/>
        <w:ind w:left="567"/>
        <w:jc w:val="center"/>
        <w:rPr>
          <w:b/>
          <w:bCs/>
          <w:color w:val="000000" w:themeColor="text1"/>
        </w:rPr>
      </w:pPr>
      <w:r w:rsidRPr="005F0CB1">
        <w:rPr>
          <w:b/>
          <w:bCs/>
          <w:color w:val="000000" w:themeColor="text1"/>
        </w:rPr>
        <w:t xml:space="preserve">z dopiskiem „Wadium" i Znak sprawy: </w:t>
      </w:r>
      <w:r w:rsidR="00E9457E" w:rsidRPr="005F0CB1">
        <w:rPr>
          <w:b/>
          <w:bCs/>
          <w:color w:val="000000" w:themeColor="text1"/>
        </w:rPr>
        <w:t>9</w:t>
      </w:r>
      <w:r w:rsidR="00404CEE" w:rsidRPr="005F0CB1">
        <w:rPr>
          <w:b/>
          <w:bCs/>
          <w:color w:val="000000" w:themeColor="text1"/>
        </w:rPr>
        <w:t>/</w:t>
      </w:r>
      <w:r w:rsidR="003B1A4B" w:rsidRPr="005F0CB1">
        <w:rPr>
          <w:b/>
          <w:bCs/>
          <w:color w:val="000000" w:themeColor="text1"/>
        </w:rPr>
        <w:t>2025</w:t>
      </w:r>
    </w:p>
    <w:p w14:paraId="4777DB6E" w14:textId="77777777" w:rsidR="00666060" w:rsidRPr="005F0CB1" w:rsidRDefault="00666060" w:rsidP="00D474E5">
      <w:pPr>
        <w:autoSpaceDE w:val="0"/>
        <w:spacing w:line="259" w:lineRule="auto"/>
        <w:ind w:left="567"/>
        <w:jc w:val="center"/>
        <w:rPr>
          <w:b/>
          <w:bCs/>
          <w:color w:val="000000" w:themeColor="text1"/>
        </w:rPr>
      </w:pPr>
    </w:p>
    <w:p w14:paraId="49009972" w14:textId="68992D9A"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lastRenderedPageBreak/>
        <w:t>Wadium wniesione w pieniądzu zamawiający przechowuje na rachunku bankowym.</w:t>
      </w:r>
    </w:p>
    <w:p w14:paraId="3D1FDC36" w14:textId="4A175E80" w:rsidR="00A67D30"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Zamawiający zwraca wadium wszystkim wykonawcom niezwłocznie po wyborze oferty najkorzystniejszej lub unieważnieniu postępowania, z wyjątkiem wykonawcy, którego oferta została wybrana jako najkorzystniejsza, z zastrzeżeniem art. 98 ust. 6 ustawy Prawo zamówień publicznych.</w:t>
      </w:r>
    </w:p>
    <w:p w14:paraId="516471B2" w14:textId="5652E007"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Zamawiający zwraca niezwłocznie wadium, na wniosek wykonawcy, który wycofał ofertę przed upływem terminu składania ofert.</w:t>
      </w:r>
    </w:p>
    <w:p w14:paraId="4C32D7C0" w14:textId="461CC82E" w:rsidR="003D073B"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558BB305" w14:textId="5CD9A4E2"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Zamawiający zatrzymuje wadium wraz z odsetkami, a w przypadku wadium wniesionego w formie gwarancji lub poręczenia, o których mowa w art. 97 ust. 7 pkt 2-4</w:t>
      </w:r>
      <w:r w:rsidR="005B462E" w:rsidRPr="005F0CB1">
        <w:rPr>
          <w:color w:val="000000" w:themeColor="text1"/>
        </w:rPr>
        <w:t xml:space="preserve"> pzp</w:t>
      </w:r>
      <w:r w:rsidRPr="005F0CB1">
        <w:rPr>
          <w:color w:val="000000" w:themeColor="text1"/>
        </w:rPr>
        <w:t>, występuje odpowiednio do gwaranta lub poręczyciela z żądaniem zapłaty wadium, jeżeli:</w:t>
      </w:r>
    </w:p>
    <w:p w14:paraId="58928FC9" w14:textId="2D45C9CD" w:rsidR="00B63EE2" w:rsidRPr="005F0CB1" w:rsidRDefault="00775797">
      <w:pPr>
        <w:numPr>
          <w:ilvl w:val="0"/>
          <w:numId w:val="18"/>
        </w:numPr>
        <w:spacing w:line="259" w:lineRule="auto"/>
        <w:ind w:left="2382" w:hanging="284"/>
        <w:jc w:val="both"/>
        <w:rPr>
          <w:color w:val="000000" w:themeColor="text1"/>
        </w:rPr>
      </w:pPr>
      <w:r w:rsidRPr="005F0CB1">
        <w:rPr>
          <w:color w:val="000000" w:themeColor="text1"/>
        </w:rPr>
        <w:t>wykonawca w odpowiedzi na wezwanie, o którym mowa w art. 107 ust. 2 lub art. 128 ust. 1</w:t>
      </w:r>
      <w:r w:rsidR="005B462E" w:rsidRPr="005F0CB1">
        <w:rPr>
          <w:color w:val="000000" w:themeColor="text1"/>
        </w:rPr>
        <w:t>pzp</w:t>
      </w:r>
      <w:r w:rsidRPr="005F0CB1">
        <w:rPr>
          <w:color w:val="000000" w:themeColor="text1"/>
        </w:rPr>
        <w:t>, z przyczyn leżących po jego stronie, nie złożył podmiotowych środków dowodowych lub przedmiotowych środków dowodowych potwierdzających okoliczności, o których mowa w art. 57 lub art. 106 ust. 1</w:t>
      </w:r>
      <w:r w:rsidR="005B462E" w:rsidRPr="005F0CB1">
        <w:rPr>
          <w:color w:val="000000" w:themeColor="text1"/>
        </w:rPr>
        <w:t>pzp</w:t>
      </w:r>
      <w:r w:rsidRPr="005F0CB1">
        <w:rPr>
          <w:color w:val="000000" w:themeColor="text1"/>
        </w:rPr>
        <w:t>, oświadczenia, o którym mowa w art. 125 ust. 1</w:t>
      </w:r>
      <w:r w:rsidR="005B462E" w:rsidRPr="005F0CB1">
        <w:rPr>
          <w:color w:val="000000" w:themeColor="text1"/>
        </w:rPr>
        <w:t>pzp</w:t>
      </w:r>
      <w:r w:rsidRPr="005F0CB1">
        <w:rPr>
          <w:color w:val="000000" w:themeColor="text1"/>
        </w:rPr>
        <w:t>, innych dokumentów lub oświadczeń lub nie wyraził zgody na poprawienie omyłki, o której mowa w art. 223 ust. 2 pkt 3</w:t>
      </w:r>
      <w:r w:rsidR="005B462E" w:rsidRPr="005F0CB1">
        <w:rPr>
          <w:color w:val="000000" w:themeColor="text1"/>
        </w:rPr>
        <w:t>pzp</w:t>
      </w:r>
      <w:r w:rsidRPr="005F0CB1">
        <w:rPr>
          <w:color w:val="000000" w:themeColor="text1"/>
        </w:rPr>
        <w:t>, co spowodowało brak możliwości wybrania oferty złożonej przez wykonawcę jako najkorzystniejszej;</w:t>
      </w:r>
    </w:p>
    <w:p w14:paraId="512CC17A" w14:textId="2E12953D" w:rsidR="00775797" w:rsidRPr="005F0CB1" w:rsidRDefault="00775797">
      <w:pPr>
        <w:numPr>
          <w:ilvl w:val="0"/>
          <w:numId w:val="18"/>
        </w:numPr>
        <w:spacing w:line="259" w:lineRule="auto"/>
        <w:ind w:left="2382" w:hanging="284"/>
        <w:jc w:val="both"/>
        <w:rPr>
          <w:color w:val="000000" w:themeColor="text1"/>
        </w:rPr>
      </w:pPr>
      <w:r w:rsidRPr="005F0CB1">
        <w:rPr>
          <w:color w:val="000000" w:themeColor="text1"/>
        </w:rPr>
        <w:t>wykonawca, którego oferta została wybrana:</w:t>
      </w:r>
    </w:p>
    <w:p w14:paraId="3D073412" w14:textId="0DF756BE" w:rsidR="00775797" w:rsidRPr="005F0CB1" w:rsidRDefault="00775797">
      <w:pPr>
        <w:numPr>
          <w:ilvl w:val="1"/>
          <w:numId w:val="19"/>
        </w:numPr>
        <w:spacing w:line="259" w:lineRule="auto"/>
        <w:ind w:left="2665" w:hanging="284"/>
        <w:jc w:val="both"/>
        <w:rPr>
          <w:color w:val="000000" w:themeColor="text1"/>
        </w:rPr>
      </w:pPr>
      <w:r w:rsidRPr="005F0CB1">
        <w:rPr>
          <w:color w:val="000000" w:themeColor="text1"/>
        </w:rPr>
        <w:t>odmówił podpisania umowy w sprawie zamówienia publicznego na warunkach określonych w ofercie,</w:t>
      </w:r>
    </w:p>
    <w:p w14:paraId="58656CB5" w14:textId="629CFDEF" w:rsidR="00775797" w:rsidRPr="005F0CB1" w:rsidRDefault="00775797">
      <w:pPr>
        <w:numPr>
          <w:ilvl w:val="1"/>
          <w:numId w:val="19"/>
        </w:numPr>
        <w:spacing w:line="259" w:lineRule="auto"/>
        <w:ind w:left="2665" w:hanging="284"/>
        <w:jc w:val="both"/>
        <w:rPr>
          <w:color w:val="000000" w:themeColor="text1"/>
        </w:rPr>
      </w:pPr>
      <w:r w:rsidRPr="005F0CB1">
        <w:rPr>
          <w:color w:val="000000" w:themeColor="text1"/>
        </w:rPr>
        <w:t>nie wniósł wymaganego zabezpieczenia należytego wykonania umowy;</w:t>
      </w:r>
    </w:p>
    <w:p w14:paraId="1ACC9019" w14:textId="0503B417" w:rsidR="00084FED" w:rsidRPr="005F0CB1" w:rsidRDefault="00775797">
      <w:pPr>
        <w:numPr>
          <w:ilvl w:val="0"/>
          <w:numId w:val="18"/>
        </w:numPr>
        <w:spacing w:line="259" w:lineRule="auto"/>
        <w:ind w:left="2382" w:hanging="284"/>
        <w:jc w:val="both"/>
        <w:rPr>
          <w:color w:val="000000" w:themeColor="text1"/>
        </w:rPr>
      </w:pPr>
      <w:r w:rsidRPr="005F0CB1">
        <w:rPr>
          <w:color w:val="000000" w:themeColor="text1"/>
        </w:rPr>
        <w:t>zawarcie umowy w sprawie zamówienia publicznego stało się niemożliwe z przyczyn leżących po stronie wykonawcy, którego oferta została wybrana.</w:t>
      </w:r>
    </w:p>
    <w:p w14:paraId="5A4BDB8F" w14:textId="2579DD5A" w:rsidR="00775797" w:rsidRPr="005F0CB1" w:rsidRDefault="00A64169">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lang w:val="pl-PL"/>
        </w:rPr>
        <w:t>Z</w:t>
      </w:r>
      <w:r w:rsidR="00775797" w:rsidRPr="005F0CB1">
        <w:rPr>
          <w:rFonts w:ascii="Times New Roman" w:hAnsi="Times New Roman"/>
          <w:b w:val="0"/>
          <w:bCs w:val="0"/>
          <w:color w:val="000000" w:themeColor="text1"/>
          <w:sz w:val="24"/>
          <w:szCs w:val="24"/>
        </w:rPr>
        <w:t>abe</w:t>
      </w:r>
      <w:r w:rsidR="00771F3B" w:rsidRPr="005F0CB1">
        <w:rPr>
          <w:rFonts w:ascii="Times New Roman" w:hAnsi="Times New Roman"/>
          <w:b w:val="0"/>
          <w:bCs w:val="0"/>
          <w:color w:val="000000" w:themeColor="text1"/>
          <w:sz w:val="24"/>
          <w:szCs w:val="24"/>
          <w:lang w:val="pl-PL"/>
        </w:rPr>
        <w:t>z</w:t>
      </w:r>
      <w:r w:rsidR="00775797" w:rsidRPr="005F0CB1">
        <w:rPr>
          <w:rFonts w:ascii="Times New Roman" w:hAnsi="Times New Roman"/>
          <w:b w:val="0"/>
          <w:bCs w:val="0"/>
          <w:color w:val="000000" w:themeColor="text1"/>
          <w:sz w:val="24"/>
          <w:szCs w:val="24"/>
        </w:rPr>
        <w:t>pieczenie należytego wykonania umow</w:t>
      </w:r>
      <w:r w:rsidR="00D47FF9" w:rsidRPr="005F0CB1">
        <w:rPr>
          <w:rFonts w:ascii="Times New Roman" w:hAnsi="Times New Roman"/>
          <w:b w:val="0"/>
          <w:bCs w:val="0"/>
          <w:color w:val="000000" w:themeColor="text1"/>
          <w:sz w:val="24"/>
          <w:szCs w:val="24"/>
        </w:rPr>
        <w:t>y</w:t>
      </w:r>
      <w:r w:rsidR="00404CEE" w:rsidRPr="005F0CB1">
        <w:rPr>
          <w:rFonts w:ascii="Times New Roman" w:hAnsi="Times New Roman"/>
          <w:b w:val="0"/>
          <w:bCs w:val="0"/>
          <w:color w:val="000000" w:themeColor="text1"/>
          <w:sz w:val="24"/>
          <w:szCs w:val="24"/>
        </w:rPr>
        <w:t>.</w:t>
      </w:r>
    </w:p>
    <w:p w14:paraId="2B32DBCF" w14:textId="481019C8"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Zamawiający żądać będzie od Wykonawcy, którego oferta została wybrana, jako najkorzystniejsza, wniesienia zabezpieczenia w wysokości 5 % ceny ofertowej. Wykonawca wniesie zabezpieczenie należytego wykonania umowy w jednej </w:t>
      </w:r>
      <w:r w:rsidR="000460CF" w:rsidRPr="005F0CB1">
        <w:rPr>
          <w:color w:val="000000" w:themeColor="text1"/>
        </w:rPr>
        <w:br/>
      </w:r>
      <w:r w:rsidRPr="005F0CB1">
        <w:rPr>
          <w:color w:val="000000" w:themeColor="text1"/>
        </w:rPr>
        <w:t>z poniższych form:</w:t>
      </w:r>
    </w:p>
    <w:p w14:paraId="59276C63" w14:textId="037D6C33" w:rsidR="00775797" w:rsidRPr="005F0CB1" w:rsidRDefault="00775797">
      <w:pPr>
        <w:widowControl w:val="0"/>
        <w:numPr>
          <w:ilvl w:val="2"/>
          <w:numId w:val="8"/>
        </w:numPr>
        <w:spacing w:line="259" w:lineRule="auto"/>
        <w:ind w:left="1815" w:hanging="794"/>
        <w:jc w:val="both"/>
        <w:rPr>
          <w:color w:val="000000" w:themeColor="text1"/>
        </w:rPr>
      </w:pPr>
      <w:r w:rsidRPr="005F0CB1">
        <w:rPr>
          <w:color w:val="000000" w:themeColor="text1"/>
        </w:rPr>
        <w:t>pieniądzu;</w:t>
      </w:r>
    </w:p>
    <w:p w14:paraId="58760A26" w14:textId="60CA0778" w:rsidR="00775797" w:rsidRPr="005F0CB1" w:rsidRDefault="00775797">
      <w:pPr>
        <w:widowControl w:val="0"/>
        <w:numPr>
          <w:ilvl w:val="2"/>
          <w:numId w:val="8"/>
        </w:numPr>
        <w:spacing w:line="259" w:lineRule="auto"/>
        <w:ind w:left="1815" w:hanging="794"/>
        <w:jc w:val="both"/>
        <w:rPr>
          <w:color w:val="000000" w:themeColor="text1"/>
        </w:rPr>
      </w:pPr>
      <w:r w:rsidRPr="005F0CB1">
        <w:rPr>
          <w:color w:val="000000" w:themeColor="text1"/>
        </w:rPr>
        <w:t>poręczeniach bankowych lub poręczeniach spółdzielczej kasy oszczędnościowo-kredytowej, z tym że zobowiązanie kasy jest zawsze zobowiązaniem pieniężnym;</w:t>
      </w:r>
    </w:p>
    <w:p w14:paraId="43703B22" w14:textId="7F44DF0E" w:rsidR="00775797" w:rsidRPr="005F0CB1" w:rsidRDefault="00775797">
      <w:pPr>
        <w:widowControl w:val="0"/>
        <w:numPr>
          <w:ilvl w:val="2"/>
          <w:numId w:val="8"/>
        </w:numPr>
        <w:spacing w:line="259" w:lineRule="auto"/>
        <w:ind w:left="1815" w:hanging="794"/>
        <w:jc w:val="both"/>
        <w:rPr>
          <w:color w:val="000000" w:themeColor="text1"/>
        </w:rPr>
      </w:pPr>
      <w:r w:rsidRPr="005F0CB1">
        <w:rPr>
          <w:color w:val="000000" w:themeColor="text1"/>
        </w:rPr>
        <w:t>gwarancjach bankowych;</w:t>
      </w:r>
    </w:p>
    <w:p w14:paraId="43994D56" w14:textId="5BA34E03" w:rsidR="00775797" w:rsidRPr="005F0CB1" w:rsidRDefault="00775797">
      <w:pPr>
        <w:widowControl w:val="0"/>
        <w:numPr>
          <w:ilvl w:val="2"/>
          <w:numId w:val="8"/>
        </w:numPr>
        <w:spacing w:line="259" w:lineRule="auto"/>
        <w:ind w:left="1815" w:hanging="794"/>
        <w:jc w:val="both"/>
        <w:rPr>
          <w:color w:val="000000" w:themeColor="text1"/>
        </w:rPr>
      </w:pPr>
      <w:r w:rsidRPr="005F0CB1">
        <w:rPr>
          <w:color w:val="000000" w:themeColor="text1"/>
        </w:rPr>
        <w:t>gwarancjach ubezpieczeniowych;</w:t>
      </w:r>
    </w:p>
    <w:p w14:paraId="7C3E3577" w14:textId="137D7F7A" w:rsidR="006C20CC" w:rsidRPr="005F0CB1" w:rsidRDefault="00775797">
      <w:pPr>
        <w:widowControl w:val="0"/>
        <w:numPr>
          <w:ilvl w:val="2"/>
          <w:numId w:val="8"/>
        </w:numPr>
        <w:spacing w:line="259" w:lineRule="auto"/>
        <w:ind w:left="1815" w:hanging="794"/>
        <w:jc w:val="both"/>
        <w:rPr>
          <w:color w:val="000000" w:themeColor="text1"/>
        </w:rPr>
      </w:pPr>
      <w:r w:rsidRPr="005F0CB1">
        <w:rPr>
          <w:color w:val="000000" w:themeColor="text1"/>
        </w:rPr>
        <w:t xml:space="preserve">poręczeniach udzielanych przez podmioty, o których mowa w art. 6b ust. 5 pkt 2 ustawy z dnia 9 listopada 2000 r. o utworzeniu Polskiej Agencji Rozwoju Przedsiębiorczości. </w:t>
      </w:r>
    </w:p>
    <w:p w14:paraId="332840E4" w14:textId="77777777" w:rsidR="00210F56" w:rsidRPr="005F0CB1" w:rsidRDefault="00210F56" w:rsidP="00210F56">
      <w:pPr>
        <w:widowControl w:val="0"/>
        <w:spacing w:line="259" w:lineRule="auto"/>
        <w:jc w:val="both"/>
        <w:rPr>
          <w:color w:val="000000" w:themeColor="text1"/>
        </w:rPr>
      </w:pPr>
    </w:p>
    <w:p w14:paraId="77AE6C51" w14:textId="4DF46B55"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lastRenderedPageBreak/>
        <w:t xml:space="preserve">Zamawiający nie wyraża zgody na wniesienie zabezpieczenia w formach określonych w art. 450 ust. 2 </w:t>
      </w:r>
      <w:r w:rsidR="00BF6C59" w:rsidRPr="005F0CB1">
        <w:rPr>
          <w:color w:val="000000" w:themeColor="text1"/>
        </w:rPr>
        <w:t>pzp</w:t>
      </w:r>
      <w:r w:rsidRPr="005F0CB1">
        <w:rPr>
          <w:color w:val="000000" w:themeColor="text1"/>
        </w:rPr>
        <w:t>.</w:t>
      </w:r>
    </w:p>
    <w:p w14:paraId="797E63D2" w14:textId="75CB2F69"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Termin ważności zabezpieczenia złożonego w formie innej niż pieniężna nie może upłynąć przed wygaśnięciem zobowiązania, którego należyte wykonanie zabezpiecza Wykonawca.  </w:t>
      </w:r>
    </w:p>
    <w:p w14:paraId="5E058E03" w14:textId="350C16BD" w:rsidR="00A67D30"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Zabezpieczenie wnoszone w pieniądzu wykonawca wpłaca przelewem na rachunek bankowy Zamawiającego.</w:t>
      </w:r>
    </w:p>
    <w:p w14:paraId="7480FBD4" w14:textId="2407CBD2" w:rsidR="00A41501"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W przypadku zabezpieczeń składanych w formie pieniężnej, Zamawiający zwróci zabezpieczenie w terminie 30 dni od dnia wykonania zamówienia i uznania przez zamawiającego za należycie wykonane.</w:t>
      </w:r>
    </w:p>
    <w:p w14:paraId="6A5C0A65" w14:textId="1349EC81" w:rsidR="00775797" w:rsidRPr="005F0CB1" w:rsidRDefault="00B62D6D">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Opis sposobu przygotowania ofert.</w:t>
      </w:r>
    </w:p>
    <w:p w14:paraId="2D3B9CF1" w14:textId="4ACE6CE7" w:rsidR="00410F2A" w:rsidRPr="005F0CB1" w:rsidRDefault="00410F2A" w:rsidP="00410F2A">
      <w:pPr>
        <w:ind w:left="851" w:hanging="425"/>
        <w:jc w:val="both"/>
        <w:rPr>
          <w:color w:val="000000" w:themeColor="text1"/>
        </w:rPr>
      </w:pPr>
      <w:r w:rsidRPr="005F0CB1">
        <w:rPr>
          <w:color w:val="000000" w:themeColor="text1"/>
          <w:lang w:eastAsia="x-none"/>
        </w:rPr>
        <w:t>3</w:t>
      </w:r>
      <w:r w:rsidR="00AF2099" w:rsidRPr="005F0CB1">
        <w:rPr>
          <w:color w:val="000000" w:themeColor="text1"/>
          <w:lang w:eastAsia="x-none"/>
        </w:rPr>
        <w:t>8</w:t>
      </w:r>
      <w:r w:rsidRPr="005F0CB1">
        <w:rPr>
          <w:color w:val="000000" w:themeColor="text1"/>
          <w:lang w:eastAsia="x-none"/>
        </w:rPr>
        <w:t>.1.</w:t>
      </w:r>
      <w:r w:rsidR="00A41501" w:rsidRPr="005F0CB1">
        <w:rPr>
          <w:rStyle w:val="markedcontent"/>
          <w:color w:val="000000" w:themeColor="text1"/>
        </w:rPr>
        <w:t>Wykonawca przygotowuje ofertę przy pomocy interaktywnego „Formularza ofertowego”</w:t>
      </w:r>
      <w:r w:rsidRPr="005F0CB1">
        <w:rPr>
          <w:color w:val="000000" w:themeColor="text1"/>
        </w:rPr>
        <w:t xml:space="preserve"> </w:t>
      </w:r>
      <w:r w:rsidR="00A41501" w:rsidRPr="005F0CB1">
        <w:rPr>
          <w:rStyle w:val="markedcontent"/>
          <w:color w:val="000000" w:themeColor="text1"/>
        </w:rPr>
        <w:t xml:space="preserve">udostępnionego przez Zamawiającego na Platformie e-Zamówienia </w:t>
      </w:r>
      <w:r w:rsidRPr="005F0CB1">
        <w:rPr>
          <w:rStyle w:val="markedcontent"/>
          <w:color w:val="000000" w:themeColor="text1"/>
        </w:rPr>
        <w:t xml:space="preserve">                       </w:t>
      </w:r>
      <w:r w:rsidR="00A41501" w:rsidRPr="005F0CB1">
        <w:rPr>
          <w:rStyle w:val="markedcontent"/>
          <w:color w:val="000000" w:themeColor="text1"/>
        </w:rPr>
        <w:t>i zamieszczonego w podglądzie</w:t>
      </w:r>
      <w:r w:rsidRPr="005F0CB1">
        <w:rPr>
          <w:color w:val="000000" w:themeColor="text1"/>
        </w:rPr>
        <w:t xml:space="preserve"> </w:t>
      </w:r>
      <w:r w:rsidR="00A41501" w:rsidRPr="005F0CB1">
        <w:rPr>
          <w:rStyle w:val="markedcontent"/>
          <w:color w:val="000000" w:themeColor="text1"/>
        </w:rPr>
        <w:t>postępowania w zakładce „Informacje podstawowe”.</w:t>
      </w:r>
    </w:p>
    <w:p w14:paraId="675E12FF" w14:textId="02A3DC44" w:rsidR="00A41501" w:rsidRPr="005F0CB1" w:rsidRDefault="00410F2A" w:rsidP="00410F2A">
      <w:pPr>
        <w:ind w:left="851" w:hanging="425"/>
        <w:jc w:val="both"/>
        <w:rPr>
          <w:color w:val="000000" w:themeColor="text1"/>
        </w:rPr>
      </w:pPr>
      <w:r w:rsidRPr="005F0CB1">
        <w:rPr>
          <w:rStyle w:val="markedcontent"/>
          <w:color w:val="000000" w:themeColor="text1"/>
        </w:rPr>
        <w:t>3</w:t>
      </w:r>
      <w:r w:rsidR="00AF2099" w:rsidRPr="005F0CB1">
        <w:rPr>
          <w:rStyle w:val="markedcontent"/>
          <w:color w:val="000000" w:themeColor="text1"/>
        </w:rPr>
        <w:t>8</w:t>
      </w:r>
      <w:r w:rsidRPr="005F0CB1">
        <w:rPr>
          <w:rStyle w:val="markedcontent"/>
          <w:color w:val="000000" w:themeColor="text1"/>
        </w:rPr>
        <w:t>.</w:t>
      </w:r>
      <w:r w:rsidR="00A41501" w:rsidRPr="005F0CB1">
        <w:rPr>
          <w:rStyle w:val="markedcontent"/>
          <w:color w:val="000000" w:themeColor="text1"/>
        </w:rPr>
        <w:t>2. Zalogowany wykonawca używając przycisku „Wypełnij” widocznego pod „Formularzem ofertowym”</w:t>
      </w:r>
      <w:r w:rsidRPr="005F0CB1">
        <w:rPr>
          <w:color w:val="000000" w:themeColor="text1"/>
        </w:rPr>
        <w:t xml:space="preserve"> </w:t>
      </w:r>
      <w:r w:rsidR="00A41501" w:rsidRPr="005F0CB1">
        <w:rPr>
          <w:rStyle w:val="markedcontent"/>
          <w:color w:val="000000" w:themeColor="text1"/>
        </w:rPr>
        <w:t>zobowiązany jest do zweryfikowania poprawności danych automatycznie pobranych przez system z</w:t>
      </w:r>
      <w:r w:rsidRPr="005F0CB1">
        <w:rPr>
          <w:color w:val="000000" w:themeColor="text1"/>
        </w:rPr>
        <w:t xml:space="preserve"> </w:t>
      </w:r>
      <w:r w:rsidR="00A41501" w:rsidRPr="005F0CB1">
        <w:rPr>
          <w:rStyle w:val="markedcontent"/>
          <w:color w:val="000000" w:themeColor="text1"/>
        </w:rPr>
        <w:t>jego konta i uzupełnienia pozostałych informacji dotyczących wykonawcy/wykonawców wspólnie</w:t>
      </w:r>
      <w:r w:rsidRPr="005F0CB1">
        <w:rPr>
          <w:color w:val="000000" w:themeColor="text1"/>
        </w:rPr>
        <w:t xml:space="preserve"> </w:t>
      </w:r>
      <w:r w:rsidR="00A41501" w:rsidRPr="005F0CB1">
        <w:rPr>
          <w:rStyle w:val="markedcontent"/>
          <w:color w:val="000000" w:themeColor="text1"/>
        </w:rPr>
        <w:t>ubiegających się</w:t>
      </w:r>
      <w:r w:rsidRPr="005F0CB1">
        <w:rPr>
          <w:rStyle w:val="markedcontent"/>
          <w:color w:val="000000" w:themeColor="text1"/>
        </w:rPr>
        <w:t xml:space="preserve"> </w:t>
      </w:r>
      <w:r w:rsidR="00A41501" w:rsidRPr="005F0CB1">
        <w:rPr>
          <w:rStyle w:val="markedcontent"/>
          <w:color w:val="000000" w:themeColor="text1"/>
        </w:rPr>
        <w:t>o udzielenie zamówienia.</w:t>
      </w:r>
    </w:p>
    <w:p w14:paraId="3B13FF93" w14:textId="092ABC8F" w:rsidR="00D567C7" w:rsidRPr="005F0CB1" w:rsidRDefault="00410F2A" w:rsidP="003B1A4B">
      <w:pPr>
        <w:ind w:left="851" w:hanging="284"/>
        <w:jc w:val="both"/>
        <w:rPr>
          <w:rStyle w:val="markedcontent"/>
          <w:color w:val="000000" w:themeColor="text1"/>
        </w:rPr>
      </w:pPr>
      <w:r w:rsidRPr="005F0CB1">
        <w:rPr>
          <w:rStyle w:val="markedcontent"/>
          <w:color w:val="000000" w:themeColor="text1"/>
        </w:rPr>
        <w:t>3</w:t>
      </w:r>
      <w:r w:rsidR="00AF2099" w:rsidRPr="005F0CB1">
        <w:rPr>
          <w:rStyle w:val="markedcontent"/>
          <w:color w:val="000000" w:themeColor="text1"/>
        </w:rPr>
        <w:t>8</w:t>
      </w:r>
      <w:r w:rsidRPr="005F0CB1">
        <w:rPr>
          <w:rStyle w:val="markedcontent"/>
          <w:color w:val="000000" w:themeColor="text1"/>
        </w:rPr>
        <w:t>.</w:t>
      </w:r>
      <w:r w:rsidR="00A41501" w:rsidRPr="005F0CB1">
        <w:rPr>
          <w:rStyle w:val="markedcontent"/>
          <w:color w:val="000000" w:themeColor="text1"/>
        </w:rPr>
        <w:t>3. Następnie wykonawca powinien pobrać „Formularz ofertowy”, zapisać go na dysku komputera</w:t>
      </w:r>
      <w:r w:rsidRPr="005F0CB1">
        <w:rPr>
          <w:color w:val="000000" w:themeColor="text1"/>
        </w:rPr>
        <w:t xml:space="preserve"> </w:t>
      </w:r>
      <w:r w:rsidR="00A41501" w:rsidRPr="005F0CB1">
        <w:rPr>
          <w:rStyle w:val="markedcontent"/>
          <w:color w:val="000000" w:themeColor="text1"/>
        </w:rPr>
        <w:t xml:space="preserve">użytkownika, uzupełnić pozostałymi danymi wymaganymi przez Zamawiającego </w:t>
      </w:r>
      <w:r w:rsidRPr="005F0CB1">
        <w:rPr>
          <w:rStyle w:val="markedcontent"/>
          <w:color w:val="000000" w:themeColor="text1"/>
        </w:rPr>
        <w:t xml:space="preserve"> </w:t>
      </w:r>
      <w:r w:rsidR="00A41501" w:rsidRPr="005F0CB1">
        <w:rPr>
          <w:rStyle w:val="markedcontent"/>
          <w:color w:val="000000" w:themeColor="text1"/>
        </w:rPr>
        <w:t>i ponownie zapisać</w:t>
      </w:r>
      <w:r w:rsidRPr="005F0CB1">
        <w:rPr>
          <w:color w:val="000000" w:themeColor="text1"/>
        </w:rPr>
        <w:t xml:space="preserve"> </w:t>
      </w:r>
      <w:r w:rsidR="00A41501" w:rsidRPr="005F0CB1">
        <w:rPr>
          <w:rStyle w:val="markedcontent"/>
          <w:color w:val="000000" w:themeColor="text1"/>
        </w:rPr>
        <w:t>na dysku komputera użytkownika oraz podpisać odpowiednim rodzajem podpisu elektronicznego.</w:t>
      </w:r>
    </w:p>
    <w:p w14:paraId="73EA18C7" w14:textId="7F96350E" w:rsidR="00B63EE2" w:rsidRPr="005F0CB1" w:rsidRDefault="00A41501" w:rsidP="00DE63F0">
      <w:pPr>
        <w:ind w:left="851" w:hanging="425"/>
        <w:jc w:val="both"/>
        <w:rPr>
          <w:color w:val="000000" w:themeColor="text1"/>
        </w:rPr>
      </w:pPr>
      <w:r w:rsidRPr="005F0CB1">
        <w:rPr>
          <w:rStyle w:val="markedcontent"/>
          <w:color w:val="000000" w:themeColor="text1"/>
        </w:rPr>
        <w:t>Uwaga!</w:t>
      </w:r>
      <w:r w:rsidRPr="005F0CB1">
        <w:rPr>
          <w:color w:val="000000" w:themeColor="text1"/>
        </w:rPr>
        <w:br/>
      </w:r>
      <w:r w:rsidRPr="005F0CB1">
        <w:rPr>
          <w:rStyle w:val="markedcontent"/>
          <w:color w:val="000000" w:themeColor="text1"/>
        </w:rPr>
        <w:t>Nie należy zmieniać nazwy pliku nadanej przez Platformę e-Zamówienia. Zapisany „Formularz</w:t>
      </w:r>
      <w:r w:rsidR="00410F2A" w:rsidRPr="005F0CB1">
        <w:rPr>
          <w:color w:val="000000" w:themeColor="text1"/>
        </w:rPr>
        <w:t xml:space="preserve"> </w:t>
      </w:r>
      <w:r w:rsidRPr="005F0CB1">
        <w:rPr>
          <w:rStyle w:val="markedcontent"/>
          <w:color w:val="000000" w:themeColor="text1"/>
        </w:rPr>
        <w:t>ofertowy” należy zawsze otwierać w programie Adobe Acrobat Reader DC.</w:t>
      </w:r>
    </w:p>
    <w:p w14:paraId="114A9625" w14:textId="38BF451E" w:rsidR="00F726F0" w:rsidRPr="005F0CB1" w:rsidRDefault="00410F2A" w:rsidP="00335E62">
      <w:pPr>
        <w:ind w:left="851" w:hanging="284"/>
        <w:jc w:val="both"/>
        <w:rPr>
          <w:rStyle w:val="markedcontent"/>
          <w:color w:val="000000" w:themeColor="text1"/>
        </w:rPr>
      </w:pPr>
      <w:r w:rsidRPr="005F0CB1">
        <w:rPr>
          <w:rStyle w:val="markedcontent"/>
          <w:color w:val="000000" w:themeColor="text1"/>
        </w:rPr>
        <w:t>3</w:t>
      </w:r>
      <w:r w:rsidR="00AF2099" w:rsidRPr="005F0CB1">
        <w:rPr>
          <w:rStyle w:val="markedcontent"/>
          <w:color w:val="000000" w:themeColor="text1"/>
        </w:rPr>
        <w:t>8</w:t>
      </w:r>
      <w:r w:rsidRPr="005F0CB1">
        <w:rPr>
          <w:rStyle w:val="markedcontent"/>
          <w:color w:val="000000" w:themeColor="text1"/>
        </w:rPr>
        <w:t>.</w:t>
      </w:r>
      <w:r w:rsidR="00A41501" w:rsidRPr="005F0CB1">
        <w:rPr>
          <w:rStyle w:val="markedcontent"/>
          <w:color w:val="000000" w:themeColor="text1"/>
        </w:rPr>
        <w:t>4. Wykonawca składa ofertę za pośrednictwem zakładki „Oferty/wnioski”, widocznej w podglądzie</w:t>
      </w:r>
      <w:r w:rsidRPr="005F0CB1">
        <w:rPr>
          <w:color w:val="000000" w:themeColor="text1"/>
        </w:rPr>
        <w:t xml:space="preserve"> </w:t>
      </w:r>
      <w:r w:rsidR="00A41501" w:rsidRPr="005F0CB1">
        <w:rPr>
          <w:rStyle w:val="markedcontent"/>
          <w:color w:val="000000" w:themeColor="text1"/>
        </w:rPr>
        <w:t>postępowania po zalogowaniu się na konto Wykonawcy. Po wybraniu przycisku „Złóż ofertę” system</w:t>
      </w:r>
      <w:r w:rsidRPr="005F0CB1">
        <w:rPr>
          <w:color w:val="000000" w:themeColor="text1"/>
        </w:rPr>
        <w:t xml:space="preserve"> </w:t>
      </w:r>
      <w:r w:rsidR="00A41501" w:rsidRPr="005F0CB1">
        <w:rPr>
          <w:rStyle w:val="markedcontent"/>
          <w:color w:val="000000" w:themeColor="text1"/>
        </w:rPr>
        <w:t>prezentuje okno składania oferty umożliwiające przekazanie dokumentów elektronicznych, w</w:t>
      </w:r>
      <w:r w:rsidRPr="005F0CB1">
        <w:rPr>
          <w:color w:val="000000" w:themeColor="text1"/>
        </w:rPr>
        <w:t xml:space="preserve"> </w:t>
      </w:r>
      <w:r w:rsidR="00A41501" w:rsidRPr="005F0CB1">
        <w:rPr>
          <w:rStyle w:val="markedcontent"/>
          <w:color w:val="000000" w:themeColor="text1"/>
        </w:rPr>
        <w:t>którym znajdują się dwa pola drag&amp;drop („przeciągnij” i „upuść”) służące do dodawania plików.</w:t>
      </w:r>
    </w:p>
    <w:p w14:paraId="4A44E414" w14:textId="787DAE04" w:rsidR="00084FED" w:rsidRPr="005F0CB1" w:rsidRDefault="00410F2A" w:rsidP="00B63EE2">
      <w:pPr>
        <w:ind w:left="851" w:hanging="284"/>
        <w:jc w:val="both"/>
        <w:rPr>
          <w:color w:val="000000" w:themeColor="text1"/>
        </w:rPr>
      </w:pPr>
      <w:r w:rsidRPr="005F0CB1">
        <w:rPr>
          <w:rStyle w:val="markedcontent"/>
          <w:color w:val="000000" w:themeColor="text1"/>
        </w:rPr>
        <w:t>3</w:t>
      </w:r>
      <w:r w:rsidR="00AF2099" w:rsidRPr="005F0CB1">
        <w:rPr>
          <w:rStyle w:val="markedcontent"/>
          <w:color w:val="000000" w:themeColor="text1"/>
        </w:rPr>
        <w:t>8</w:t>
      </w:r>
      <w:r w:rsidRPr="005F0CB1">
        <w:rPr>
          <w:rStyle w:val="markedcontent"/>
          <w:color w:val="000000" w:themeColor="text1"/>
        </w:rPr>
        <w:t>.</w:t>
      </w:r>
      <w:r w:rsidR="00A41501" w:rsidRPr="005F0CB1">
        <w:rPr>
          <w:rStyle w:val="markedcontent"/>
          <w:color w:val="000000" w:themeColor="text1"/>
        </w:rPr>
        <w:t xml:space="preserve">5. Wykonawca dodaje wybrany z dysku i uprzednio podpisany „Formularz oferty” </w:t>
      </w:r>
      <w:r w:rsidRPr="005F0CB1">
        <w:rPr>
          <w:rStyle w:val="markedcontent"/>
          <w:color w:val="000000" w:themeColor="text1"/>
        </w:rPr>
        <w:t xml:space="preserve">               </w:t>
      </w:r>
      <w:r w:rsidR="00A41501" w:rsidRPr="005F0CB1">
        <w:rPr>
          <w:rStyle w:val="markedcontent"/>
          <w:color w:val="000000" w:themeColor="text1"/>
        </w:rPr>
        <w:t>w pierwszym polu</w:t>
      </w:r>
      <w:r w:rsidRPr="005F0CB1">
        <w:rPr>
          <w:color w:val="000000" w:themeColor="text1"/>
        </w:rPr>
        <w:t xml:space="preserve"> </w:t>
      </w:r>
      <w:r w:rsidR="00A41501" w:rsidRPr="005F0CB1">
        <w:rPr>
          <w:rStyle w:val="markedcontent"/>
          <w:color w:val="000000" w:themeColor="text1"/>
        </w:rPr>
        <w:t xml:space="preserve">(„Wypełniony formularz oferty”). W kolejnym polu („Załączniki </w:t>
      </w:r>
      <w:r w:rsidRPr="005F0CB1">
        <w:rPr>
          <w:rStyle w:val="markedcontent"/>
          <w:color w:val="000000" w:themeColor="text1"/>
        </w:rPr>
        <w:t xml:space="preserve">                </w:t>
      </w:r>
      <w:r w:rsidR="00A41501" w:rsidRPr="005F0CB1">
        <w:rPr>
          <w:rStyle w:val="markedcontent"/>
          <w:color w:val="000000" w:themeColor="text1"/>
        </w:rPr>
        <w:t>i inne dokumenty przedstawione</w:t>
      </w:r>
      <w:r w:rsidRPr="005F0CB1">
        <w:rPr>
          <w:rStyle w:val="markedcontent"/>
          <w:color w:val="000000" w:themeColor="text1"/>
        </w:rPr>
        <w:t xml:space="preserve"> </w:t>
      </w:r>
      <w:r w:rsidR="00A41501" w:rsidRPr="005F0CB1">
        <w:rPr>
          <w:rStyle w:val="markedcontent"/>
          <w:color w:val="000000" w:themeColor="text1"/>
        </w:rPr>
        <w:t>w ofercie przez Wykonawcę”) wykonawca dodaje pozostałe pliki stanowiące ofertę lub składane</w:t>
      </w:r>
      <w:r w:rsidRPr="005F0CB1">
        <w:rPr>
          <w:color w:val="000000" w:themeColor="text1"/>
        </w:rPr>
        <w:t xml:space="preserve"> </w:t>
      </w:r>
      <w:r w:rsidR="00A41501" w:rsidRPr="005F0CB1">
        <w:rPr>
          <w:rStyle w:val="markedcontent"/>
          <w:color w:val="000000" w:themeColor="text1"/>
        </w:rPr>
        <w:t>wraz z ofertą.</w:t>
      </w:r>
    </w:p>
    <w:p w14:paraId="43E4AA1B" w14:textId="0FF17E8B" w:rsidR="00410F2A" w:rsidRPr="005F0CB1" w:rsidRDefault="00410F2A" w:rsidP="00410F2A">
      <w:pPr>
        <w:ind w:left="851" w:hanging="284"/>
        <w:jc w:val="both"/>
        <w:rPr>
          <w:rStyle w:val="markedcontent"/>
          <w:color w:val="000000" w:themeColor="text1"/>
        </w:rPr>
      </w:pPr>
      <w:r w:rsidRPr="005F0CB1">
        <w:rPr>
          <w:rStyle w:val="markedcontent"/>
          <w:color w:val="000000" w:themeColor="text1"/>
        </w:rPr>
        <w:t>3</w:t>
      </w:r>
      <w:r w:rsidR="00AF2099" w:rsidRPr="005F0CB1">
        <w:rPr>
          <w:rStyle w:val="markedcontent"/>
          <w:color w:val="000000" w:themeColor="text1"/>
        </w:rPr>
        <w:t>8</w:t>
      </w:r>
      <w:r w:rsidRPr="005F0CB1">
        <w:rPr>
          <w:rStyle w:val="markedcontent"/>
          <w:color w:val="000000" w:themeColor="text1"/>
        </w:rPr>
        <w:t>.</w:t>
      </w:r>
      <w:r w:rsidR="00A41501" w:rsidRPr="005F0CB1">
        <w:rPr>
          <w:rStyle w:val="markedcontent"/>
          <w:color w:val="000000" w:themeColor="text1"/>
        </w:rPr>
        <w:t>6. Jeżeli wraz z ofertą składane są dokumenty zawierające tajemnicę przedsiębiorstwa wykonawca, w</w:t>
      </w:r>
      <w:r w:rsidRPr="005F0CB1">
        <w:rPr>
          <w:color w:val="000000" w:themeColor="text1"/>
        </w:rPr>
        <w:t xml:space="preserve"> </w:t>
      </w:r>
      <w:r w:rsidR="00A41501" w:rsidRPr="005F0CB1">
        <w:rPr>
          <w:rStyle w:val="markedcontent"/>
          <w:color w:val="000000" w:themeColor="text1"/>
        </w:rPr>
        <w:t>celu utrzymania w poufności tych informacji, przekazuje je</w:t>
      </w:r>
      <w:r w:rsidR="003B1A4B" w:rsidRPr="005F0CB1">
        <w:rPr>
          <w:rStyle w:val="markedcontent"/>
          <w:color w:val="000000" w:themeColor="text1"/>
        </w:rPr>
        <w:t xml:space="preserve"> </w:t>
      </w:r>
      <w:r w:rsidR="00210F56" w:rsidRPr="005F0CB1">
        <w:rPr>
          <w:rStyle w:val="markedcontent"/>
          <w:color w:val="000000" w:themeColor="text1"/>
        </w:rPr>
        <w:t xml:space="preserve">                                 </w:t>
      </w:r>
      <w:r w:rsidR="00A41501" w:rsidRPr="005F0CB1">
        <w:rPr>
          <w:rStyle w:val="markedcontent"/>
          <w:color w:val="000000" w:themeColor="text1"/>
        </w:rPr>
        <w:t>w wydzielonym i odpowiednio</w:t>
      </w:r>
      <w:r w:rsidRPr="005F0CB1">
        <w:rPr>
          <w:color w:val="000000" w:themeColor="text1"/>
        </w:rPr>
        <w:t xml:space="preserve"> </w:t>
      </w:r>
      <w:r w:rsidR="00A41501" w:rsidRPr="005F0CB1">
        <w:rPr>
          <w:rStyle w:val="markedcontent"/>
          <w:color w:val="000000" w:themeColor="text1"/>
        </w:rPr>
        <w:t>oznaczonym pliku, wraz</w:t>
      </w:r>
      <w:r w:rsidR="003B1A4B" w:rsidRPr="005F0CB1">
        <w:rPr>
          <w:rStyle w:val="markedcontent"/>
          <w:color w:val="000000" w:themeColor="text1"/>
        </w:rPr>
        <w:t xml:space="preserve"> </w:t>
      </w:r>
      <w:r w:rsidR="00A41501" w:rsidRPr="005F0CB1">
        <w:rPr>
          <w:rStyle w:val="markedcontent"/>
          <w:color w:val="000000" w:themeColor="text1"/>
        </w:rPr>
        <w:t>z jednoczesnym zaznaczeniem w nazwie pliku „Dokument stanowiący</w:t>
      </w:r>
      <w:r w:rsidRPr="005F0CB1">
        <w:rPr>
          <w:color w:val="000000" w:themeColor="text1"/>
        </w:rPr>
        <w:t xml:space="preserve"> </w:t>
      </w:r>
      <w:r w:rsidR="00A41501" w:rsidRPr="005F0CB1">
        <w:rPr>
          <w:rStyle w:val="markedcontent"/>
          <w:color w:val="000000" w:themeColor="text1"/>
        </w:rPr>
        <w:t>tajemnicę przedsiębiorstwa”.</w:t>
      </w:r>
      <w:r w:rsidR="00210F56" w:rsidRPr="005F0CB1">
        <w:rPr>
          <w:rStyle w:val="markedcontent"/>
          <w:color w:val="000000" w:themeColor="text1"/>
        </w:rPr>
        <w:t xml:space="preserve"> </w:t>
      </w:r>
      <w:r w:rsidR="00A41501" w:rsidRPr="005F0CB1">
        <w:rPr>
          <w:rStyle w:val="markedcontent"/>
          <w:color w:val="000000" w:themeColor="text1"/>
        </w:rPr>
        <w:t>Zarówno załącznik stanowiący tajemnicę przedsiębiorstwa jak</w:t>
      </w:r>
      <w:r w:rsidR="00210F56" w:rsidRPr="005F0CB1">
        <w:rPr>
          <w:rStyle w:val="markedcontent"/>
          <w:color w:val="000000" w:themeColor="text1"/>
        </w:rPr>
        <w:t xml:space="preserve"> </w:t>
      </w:r>
      <w:r w:rsidR="00A41501" w:rsidRPr="005F0CB1">
        <w:rPr>
          <w:rStyle w:val="markedcontent"/>
          <w:color w:val="000000" w:themeColor="text1"/>
        </w:rPr>
        <w:t>i</w:t>
      </w:r>
      <w:r w:rsidRPr="005F0CB1">
        <w:rPr>
          <w:color w:val="000000" w:themeColor="text1"/>
        </w:rPr>
        <w:t xml:space="preserve"> </w:t>
      </w:r>
      <w:r w:rsidR="00A41501" w:rsidRPr="005F0CB1">
        <w:rPr>
          <w:rStyle w:val="markedcontent"/>
          <w:color w:val="000000" w:themeColor="text1"/>
        </w:rPr>
        <w:t>uzasadnienie zastrzeżenia tajemnicy przedsiębiorstwa należy dodać w polu „Załączniki i inne</w:t>
      </w:r>
      <w:r w:rsidRPr="005F0CB1">
        <w:rPr>
          <w:color w:val="000000" w:themeColor="text1"/>
        </w:rPr>
        <w:t xml:space="preserve"> </w:t>
      </w:r>
      <w:r w:rsidR="00A41501" w:rsidRPr="005F0CB1">
        <w:rPr>
          <w:rStyle w:val="markedcontent"/>
          <w:color w:val="000000" w:themeColor="text1"/>
        </w:rPr>
        <w:t>dokumenty przedstawione w ofercie przez Wykonawcę”.</w:t>
      </w:r>
    </w:p>
    <w:p w14:paraId="647670F9" w14:textId="46E32607" w:rsidR="001E456E" w:rsidRPr="005F0CB1" w:rsidRDefault="00410F2A" w:rsidP="006672C3">
      <w:pPr>
        <w:ind w:left="851" w:hanging="284"/>
        <w:jc w:val="both"/>
        <w:rPr>
          <w:rStyle w:val="markedcontent"/>
          <w:color w:val="000000" w:themeColor="text1"/>
        </w:rPr>
      </w:pPr>
      <w:r w:rsidRPr="005F0CB1">
        <w:rPr>
          <w:rStyle w:val="markedcontent"/>
          <w:color w:val="000000" w:themeColor="text1"/>
        </w:rPr>
        <w:t>3</w:t>
      </w:r>
      <w:r w:rsidR="00AF2099" w:rsidRPr="005F0CB1">
        <w:rPr>
          <w:rStyle w:val="markedcontent"/>
          <w:color w:val="000000" w:themeColor="text1"/>
        </w:rPr>
        <w:t>8</w:t>
      </w:r>
      <w:r w:rsidRPr="005F0CB1">
        <w:rPr>
          <w:rStyle w:val="markedcontent"/>
          <w:color w:val="000000" w:themeColor="text1"/>
        </w:rPr>
        <w:t>.</w:t>
      </w:r>
      <w:r w:rsidR="00A41501" w:rsidRPr="005F0CB1">
        <w:rPr>
          <w:rStyle w:val="markedcontent"/>
          <w:color w:val="000000" w:themeColor="text1"/>
        </w:rPr>
        <w:t xml:space="preserve">7. Formularz ofertowy podpisuje się kwalifikowanym podpisem elektronicznym </w:t>
      </w:r>
      <w:r w:rsidRPr="005F0CB1">
        <w:rPr>
          <w:rStyle w:val="markedcontent"/>
          <w:color w:val="000000" w:themeColor="text1"/>
        </w:rPr>
        <w:t xml:space="preserve">                     </w:t>
      </w:r>
      <w:r w:rsidR="00A41501" w:rsidRPr="005F0CB1">
        <w:rPr>
          <w:rStyle w:val="markedcontent"/>
          <w:color w:val="000000" w:themeColor="text1"/>
        </w:rPr>
        <w:t>w formacie PAdES typ</w:t>
      </w:r>
      <w:r w:rsidRPr="005F0CB1">
        <w:rPr>
          <w:color w:val="000000" w:themeColor="text1"/>
        </w:rPr>
        <w:t xml:space="preserve"> </w:t>
      </w:r>
      <w:r w:rsidR="00A41501" w:rsidRPr="005F0CB1">
        <w:rPr>
          <w:rStyle w:val="markedcontent"/>
          <w:color w:val="000000" w:themeColor="text1"/>
        </w:rPr>
        <w:t>wewnętrzny.</w:t>
      </w:r>
    </w:p>
    <w:p w14:paraId="08C98DC2" w14:textId="3DD7CAA9" w:rsidR="00410F2A" w:rsidRPr="005F0CB1" w:rsidRDefault="00410F2A" w:rsidP="00410F2A">
      <w:pPr>
        <w:ind w:left="851" w:hanging="284"/>
        <w:jc w:val="both"/>
        <w:rPr>
          <w:rStyle w:val="markedcontent"/>
          <w:color w:val="000000" w:themeColor="text1"/>
        </w:rPr>
      </w:pPr>
      <w:r w:rsidRPr="005F0CB1">
        <w:rPr>
          <w:color w:val="000000" w:themeColor="text1"/>
        </w:rPr>
        <w:t>3</w:t>
      </w:r>
      <w:r w:rsidR="00AF2099" w:rsidRPr="005F0CB1">
        <w:rPr>
          <w:color w:val="000000" w:themeColor="text1"/>
        </w:rPr>
        <w:t>8</w:t>
      </w:r>
      <w:r w:rsidRPr="005F0CB1">
        <w:rPr>
          <w:color w:val="000000" w:themeColor="text1"/>
        </w:rPr>
        <w:t>.</w:t>
      </w:r>
      <w:r w:rsidR="00A41501" w:rsidRPr="005F0CB1">
        <w:rPr>
          <w:rStyle w:val="markedcontent"/>
          <w:color w:val="000000" w:themeColor="text1"/>
        </w:rPr>
        <w:t>8. Pozostałe dokumenty wchodzące w skład oferty lub składane wraz z ofertą, które są zgodnie z</w:t>
      </w:r>
      <w:r w:rsidRPr="005F0CB1">
        <w:rPr>
          <w:color w:val="000000" w:themeColor="text1"/>
        </w:rPr>
        <w:t xml:space="preserve"> </w:t>
      </w:r>
      <w:r w:rsidR="00A41501" w:rsidRPr="005F0CB1">
        <w:rPr>
          <w:rStyle w:val="markedcontent"/>
          <w:color w:val="000000" w:themeColor="text1"/>
        </w:rPr>
        <w:t>ustawą Pzp lub rozporządzeniem Prezesa Rady Ministrów w sprawie wymagań dla dokumentów</w:t>
      </w:r>
      <w:r w:rsidRPr="005F0CB1">
        <w:rPr>
          <w:color w:val="000000" w:themeColor="text1"/>
        </w:rPr>
        <w:t xml:space="preserve"> </w:t>
      </w:r>
      <w:r w:rsidR="00A41501" w:rsidRPr="005F0CB1">
        <w:rPr>
          <w:rStyle w:val="markedcontent"/>
          <w:color w:val="000000" w:themeColor="text1"/>
        </w:rPr>
        <w:t>elektronicznych opatrzone kwalifikowanym podpisem elektronicznym mogą być zgodnie z wyborem</w:t>
      </w:r>
      <w:r w:rsidRPr="005F0CB1">
        <w:rPr>
          <w:color w:val="000000" w:themeColor="text1"/>
        </w:rPr>
        <w:t xml:space="preserve"> </w:t>
      </w:r>
      <w:r w:rsidR="00A41501" w:rsidRPr="005F0CB1">
        <w:rPr>
          <w:rStyle w:val="markedcontent"/>
          <w:color w:val="000000" w:themeColor="text1"/>
        </w:rPr>
        <w:t xml:space="preserve">wykonawcy/wykonawcy wspólnie </w:t>
      </w:r>
      <w:r w:rsidR="00A41501" w:rsidRPr="005F0CB1">
        <w:rPr>
          <w:rStyle w:val="markedcontent"/>
          <w:color w:val="000000" w:themeColor="text1"/>
        </w:rPr>
        <w:lastRenderedPageBreak/>
        <w:t>ubiegającego się o udzielenie zamówienia/podmiotu</w:t>
      </w:r>
      <w:r w:rsidRPr="005F0CB1">
        <w:rPr>
          <w:color w:val="000000" w:themeColor="text1"/>
        </w:rPr>
        <w:t xml:space="preserve"> </w:t>
      </w:r>
      <w:r w:rsidR="00A41501" w:rsidRPr="005F0CB1">
        <w:rPr>
          <w:rStyle w:val="markedcontent"/>
          <w:color w:val="000000" w:themeColor="text1"/>
        </w:rPr>
        <w:t>udostępniającego zasoby opatrzone podpisem typu zewnętrznego lub wewnętrznego. W zależności</w:t>
      </w:r>
      <w:r w:rsidR="00A41501" w:rsidRPr="005F0CB1">
        <w:rPr>
          <w:color w:val="000000" w:themeColor="text1"/>
        </w:rPr>
        <w:br/>
      </w:r>
      <w:r w:rsidR="00A41501" w:rsidRPr="005F0CB1">
        <w:rPr>
          <w:rStyle w:val="markedcontent"/>
          <w:color w:val="000000" w:themeColor="text1"/>
        </w:rPr>
        <w:t>od rodzaju podpisu i jego typu (zewnętrzny, wewnętrzny) w polu „Załączniki i inne dokumenty</w:t>
      </w:r>
      <w:r w:rsidRPr="005F0CB1">
        <w:rPr>
          <w:color w:val="000000" w:themeColor="text1"/>
        </w:rPr>
        <w:t xml:space="preserve"> </w:t>
      </w:r>
      <w:r w:rsidR="00A41501" w:rsidRPr="005F0CB1">
        <w:rPr>
          <w:rStyle w:val="markedcontent"/>
          <w:color w:val="000000" w:themeColor="text1"/>
        </w:rPr>
        <w:t>przedstawione w ofercie przez Wykonawcę” dodaje się uprzednio podpisane dokumenty wraz z</w:t>
      </w:r>
      <w:r w:rsidRPr="005F0CB1">
        <w:rPr>
          <w:color w:val="000000" w:themeColor="text1"/>
        </w:rPr>
        <w:t xml:space="preserve"> </w:t>
      </w:r>
      <w:r w:rsidR="00A41501" w:rsidRPr="005F0CB1">
        <w:rPr>
          <w:rStyle w:val="markedcontent"/>
          <w:color w:val="000000" w:themeColor="text1"/>
        </w:rPr>
        <w:t>wygenerowanym plikiem podpisu (typ zewnętrzny) lub dokument z wszytym podpisem (typ</w:t>
      </w:r>
      <w:r w:rsidRPr="005F0CB1">
        <w:rPr>
          <w:color w:val="000000" w:themeColor="text1"/>
        </w:rPr>
        <w:t xml:space="preserve"> </w:t>
      </w:r>
      <w:r w:rsidR="00A41501" w:rsidRPr="005F0CB1">
        <w:rPr>
          <w:rStyle w:val="markedcontent"/>
          <w:color w:val="000000" w:themeColor="text1"/>
        </w:rPr>
        <w:t>wewnętrzny).</w:t>
      </w:r>
    </w:p>
    <w:p w14:paraId="26069A38" w14:textId="3565D729" w:rsidR="00377F2C" w:rsidRPr="005F0CB1" w:rsidRDefault="00410F2A" w:rsidP="00410F2A">
      <w:pPr>
        <w:ind w:left="851" w:hanging="284"/>
        <w:jc w:val="both"/>
        <w:rPr>
          <w:rStyle w:val="markedcontent"/>
          <w:color w:val="000000" w:themeColor="text1"/>
        </w:rPr>
      </w:pPr>
      <w:r w:rsidRPr="005F0CB1">
        <w:rPr>
          <w:color w:val="000000" w:themeColor="text1"/>
        </w:rPr>
        <w:t>3</w:t>
      </w:r>
      <w:r w:rsidR="00AF2099" w:rsidRPr="005F0CB1">
        <w:rPr>
          <w:color w:val="000000" w:themeColor="text1"/>
        </w:rPr>
        <w:t>8</w:t>
      </w:r>
      <w:r w:rsidRPr="005F0CB1">
        <w:rPr>
          <w:color w:val="000000" w:themeColor="text1"/>
        </w:rPr>
        <w:t>.</w:t>
      </w:r>
      <w:r w:rsidR="00A41501" w:rsidRPr="005F0CB1">
        <w:rPr>
          <w:rStyle w:val="markedcontent"/>
          <w:color w:val="000000" w:themeColor="text1"/>
        </w:rPr>
        <w:t>9. W przypadku przekazywania dokumentu elektronicznego w formacie poddającym dane kompresji,</w:t>
      </w:r>
      <w:r w:rsidRPr="005F0CB1">
        <w:rPr>
          <w:color w:val="000000" w:themeColor="text1"/>
        </w:rPr>
        <w:t xml:space="preserve"> </w:t>
      </w:r>
      <w:r w:rsidR="00A41501" w:rsidRPr="005F0CB1">
        <w:rPr>
          <w:rStyle w:val="markedcontent"/>
          <w:color w:val="000000" w:themeColor="text1"/>
        </w:rPr>
        <w:t>opatrzenie pliku zawierającego skompresowane dokumenty kwalifikowanym podpisem</w:t>
      </w:r>
      <w:r w:rsidRPr="005F0CB1">
        <w:rPr>
          <w:color w:val="000000" w:themeColor="text1"/>
        </w:rPr>
        <w:t xml:space="preserve"> </w:t>
      </w:r>
      <w:r w:rsidR="00A41501" w:rsidRPr="005F0CB1">
        <w:rPr>
          <w:rStyle w:val="markedcontent"/>
          <w:color w:val="000000" w:themeColor="text1"/>
        </w:rPr>
        <w:t>elektronicznym, jest równoznaczne z opatrzeniem wszystkich dokumentów zawartych w tym pliku</w:t>
      </w:r>
      <w:r w:rsidRPr="005F0CB1">
        <w:rPr>
          <w:color w:val="000000" w:themeColor="text1"/>
        </w:rPr>
        <w:t xml:space="preserve"> </w:t>
      </w:r>
      <w:r w:rsidR="00A41501" w:rsidRPr="005F0CB1">
        <w:rPr>
          <w:rStyle w:val="markedcontent"/>
          <w:color w:val="000000" w:themeColor="text1"/>
        </w:rPr>
        <w:t>odpowiednio kwalifikowanym podpisem elektronicznym.</w:t>
      </w:r>
    </w:p>
    <w:p w14:paraId="153E36B0" w14:textId="74940C33" w:rsidR="00377F2C" w:rsidRPr="005F0CB1" w:rsidRDefault="00377F2C" w:rsidP="00410F2A">
      <w:pPr>
        <w:ind w:left="851" w:hanging="284"/>
        <w:jc w:val="both"/>
        <w:rPr>
          <w:color w:val="000000" w:themeColor="text1"/>
        </w:rPr>
      </w:pPr>
      <w:r w:rsidRPr="005F0CB1">
        <w:rPr>
          <w:color w:val="000000" w:themeColor="text1"/>
        </w:rPr>
        <w:t>3</w:t>
      </w:r>
      <w:r w:rsidR="006657DD" w:rsidRPr="005F0CB1">
        <w:rPr>
          <w:color w:val="000000" w:themeColor="text1"/>
        </w:rPr>
        <w:t>8</w:t>
      </w:r>
      <w:r w:rsidRPr="005F0CB1">
        <w:rPr>
          <w:color w:val="000000" w:themeColor="text1"/>
        </w:rPr>
        <w:t>.</w:t>
      </w:r>
      <w:r w:rsidR="00A41501" w:rsidRPr="005F0CB1">
        <w:rPr>
          <w:rStyle w:val="markedcontent"/>
          <w:color w:val="000000" w:themeColor="text1"/>
        </w:rPr>
        <w:t>10. System sprawdza, czy złożone pliki są podpisane i automatycznie je szyfruje, jednocześnie informując</w:t>
      </w:r>
      <w:r w:rsidRPr="005F0CB1">
        <w:rPr>
          <w:color w:val="000000" w:themeColor="text1"/>
        </w:rPr>
        <w:t xml:space="preserve"> </w:t>
      </w:r>
      <w:r w:rsidR="00A41501" w:rsidRPr="005F0CB1">
        <w:rPr>
          <w:rStyle w:val="markedcontent"/>
          <w:color w:val="000000" w:themeColor="text1"/>
        </w:rPr>
        <w:t xml:space="preserve">o tym wykonawcę. Potwierdzenie czasu przekazania </w:t>
      </w:r>
      <w:r w:rsidRPr="005F0CB1">
        <w:rPr>
          <w:rStyle w:val="markedcontent"/>
          <w:color w:val="000000" w:themeColor="text1"/>
        </w:rPr>
        <w:t xml:space="preserve">                             </w:t>
      </w:r>
      <w:r w:rsidR="00A41501" w:rsidRPr="005F0CB1">
        <w:rPr>
          <w:rStyle w:val="markedcontent"/>
          <w:color w:val="000000" w:themeColor="text1"/>
        </w:rPr>
        <w:t>i odbioru oferty znajduje się w Elektronicznym</w:t>
      </w:r>
      <w:r w:rsidRPr="005F0CB1">
        <w:rPr>
          <w:color w:val="000000" w:themeColor="text1"/>
        </w:rPr>
        <w:t xml:space="preserve"> </w:t>
      </w:r>
      <w:r w:rsidR="00A41501" w:rsidRPr="005F0CB1">
        <w:rPr>
          <w:rStyle w:val="markedcontent"/>
          <w:color w:val="000000" w:themeColor="text1"/>
        </w:rPr>
        <w:t xml:space="preserve">Potwierdzeniu Przesłania (EPP) </w:t>
      </w:r>
      <w:r w:rsidRPr="005F0CB1">
        <w:rPr>
          <w:rStyle w:val="markedcontent"/>
          <w:color w:val="000000" w:themeColor="text1"/>
        </w:rPr>
        <w:t xml:space="preserve">                         </w:t>
      </w:r>
      <w:r w:rsidR="00A41501" w:rsidRPr="005F0CB1">
        <w:rPr>
          <w:rStyle w:val="markedcontent"/>
          <w:color w:val="000000" w:themeColor="text1"/>
        </w:rPr>
        <w:t>i Elektronicznym Potwierdzeniu Odebrania (EPO). EPP i EPO</w:t>
      </w:r>
      <w:r w:rsidR="00A41501" w:rsidRPr="005F0CB1">
        <w:rPr>
          <w:color w:val="000000" w:themeColor="text1"/>
        </w:rPr>
        <w:br/>
      </w:r>
      <w:r w:rsidR="00A41501" w:rsidRPr="005F0CB1">
        <w:rPr>
          <w:rStyle w:val="markedcontent"/>
          <w:color w:val="000000" w:themeColor="text1"/>
        </w:rPr>
        <w:t>dostępne są dla zalogowanego Wykonawcy w zakładce „Oferty/Wnioski”.</w:t>
      </w:r>
    </w:p>
    <w:p w14:paraId="40215DED" w14:textId="484E17F5" w:rsidR="00377F2C" w:rsidRPr="005F0CB1" w:rsidRDefault="00377F2C" w:rsidP="00410F2A">
      <w:pPr>
        <w:ind w:left="851" w:hanging="284"/>
        <w:jc w:val="both"/>
        <w:rPr>
          <w:color w:val="000000" w:themeColor="text1"/>
        </w:rPr>
      </w:pPr>
      <w:r w:rsidRPr="005F0CB1">
        <w:rPr>
          <w:color w:val="000000" w:themeColor="text1"/>
        </w:rPr>
        <w:t>3</w:t>
      </w:r>
      <w:r w:rsidR="006657DD" w:rsidRPr="005F0CB1">
        <w:rPr>
          <w:color w:val="000000" w:themeColor="text1"/>
        </w:rPr>
        <w:t>8</w:t>
      </w:r>
      <w:r w:rsidRPr="005F0CB1">
        <w:rPr>
          <w:color w:val="000000" w:themeColor="text1"/>
        </w:rPr>
        <w:t>.</w:t>
      </w:r>
      <w:r w:rsidR="00A41501" w:rsidRPr="005F0CB1">
        <w:rPr>
          <w:rStyle w:val="markedcontent"/>
          <w:color w:val="000000" w:themeColor="text1"/>
        </w:rPr>
        <w:t>11. Oferta może być złożona tylko do upływu terminu składania ofert.</w:t>
      </w:r>
    </w:p>
    <w:p w14:paraId="00C0CF82" w14:textId="6D6F086A" w:rsidR="00377F2C" w:rsidRPr="005F0CB1" w:rsidRDefault="00377F2C" w:rsidP="00410F2A">
      <w:pPr>
        <w:ind w:left="851" w:hanging="284"/>
        <w:jc w:val="both"/>
        <w:rPr>
          <w:rStyle w:val="markedcontent"/>
          <w:color w:val="000000" w:themeColor="text1"/>
        </w:rPr>
      </w:pPr>
      <w:r w:rsidRPr="005F0CB1">
        <w:rPr>
          <w:color w:val="000000" w:themeColor="text1"/>
        </w:rPr>
        <w:t>3</w:t>
      </w:r>
      <w:r w:rsidR="006657DD" w:rsidRPr="005F0CB1">
        <w:rPr>
          <w:color w:val="000000" w:themeColor="text1"/>
        </w:rPr>
        <w:t>8</w:t>
      </w:r>
      <w:r w:rsidRPr="005F0CB1">
        <w:rPr>
          <w:color w:val="000000" w:themeColor="text1"/>
        </w:rPr>
        <w:t>.</w:t>
      </w:r>
      <w:r w:rsidR="00A41501" w:rsidRPr="005F0CB1">
        <w:rPr>
          <w:rStyle w:val="markedcontent"/>
          <w:color w:val="000000" w:themeColor="text1"/>
        </w:rPr>
        <w:t>12. Wykonawca może przed upływem terminu składania ofert wycofać ofertę. Wykonawca wycofuje</w:t>
      </w:r>
      <w:r w:rsidRPr="005F0CB1">
        <w:rPr>
          <w:color w:val="000000" w:themeColor="text1"/>
        </w:rPr>
        <w:t xml:space="preserve"> </w:t>
      </w:r>
      <w:r w:rsidR="00A41501" w:rsidRPr="005F0CB1">
        <w:rPr>
          <w:rStyle w:val="markedcontent"/>
          <w:color w:val="000000" w:themeColor="text1"/>
        </w:rPr>
        <w:t>ofertę w zakładce „Oferty/wnioski” używając przycisku „Wycofaj ofertę”.</w:t>
      </w:r>
    </w:p>
    <w:p w14:paraId="5EE4BD96" w14:textId="4988C769" w:rsidR="00666060" w:rsidRPr="005F0CB1" w:rsidRDefault="00377F2C" w:rsidP="00210F56">
      <w:pPr>
        <w:ind w:left="1134" w:hanging="567"/>
        <w:jc w:val="both"/>
        <w:rPr>
          <w:rStyle w:val="markedcontent"/>
          <w:color w:val="000000" w:themeColor="text1"/>
        </w:rPr>
      </w:pPr>
      <w:r w:rsidRPr="005F0CB1">
        <w:rPr>
          <w:color w:val="000000" w:themeColor="text1"/>
        </w:rPr>
        <w:t>3</w:t>
      </w:r>
      <w:r w:rsidR="006657DD" w:rsidRPr="005F0CB1">
        <w:rPr>
          <w:color w:val="000000" w:themeColor="text1"/>
        </w:rPr>
        <w:t>8</w:t>
      </w:r>
      <w:r w:rsidRPr="005F0CB1">
        <w:rPr>
          <w:color w:val="000000" w:themeColor="text1"/>
        </w:rPr>
        <w:t>.</w:t>
      </w:r>
      <w:r w:rsidR="00A41501" w:rsidRPr="005F0CB1">
        <w:rPr>
          <w:rStyle w:val="markedcontent"/>
          <w:color w:val="000000" w:themeColor="text1"/>
        </w:rPr>
        <w:t xml:space="preserve">13. Maksymalny łączny rozmiar plików stanowiących ofertę lub składanych wraz </w:t>
      </w:r>
      <w:r w:rsidRPr="005F0CB1">
        <w:rPr>
          <w:rStyle w:val="markedcontent"/>
          <w:color w:val="000000" w:themeColor="text1"/>
        </w:rPr>
        <w:t xml:space="preserve">                   </w:t>
      </w:r>
      <w:r w:rsidR="00A41501" w:rsidRPr="005F0CB1">
        <w:rPr>
          <w:rStyle w:val="markedcontent"/>
          <w:color w:val="000000" w:themeColor="text1"/>
        </w:rPr>
        <w:t>z ofertą to 250 MB.</w:t>
      </w:r>
    </w:p>
    <w:p w14:paraId="2C17EC6F" w14:textId="5A628D67" w:rsidR="00771F3B" w:rsidRPr="005F0CB1" w:rsidRDefault="00771F3B" w:rsidP="00771F3B">
      <w:pPr>
        <w:widowControl w:val="0"/>
        <w:spacing w:line="259" w:lineRule="auto"/>
        <w:ind w:left="1134" w:hanging="567"/>
        <w:jc w:val="both"/>
        <w:rPr>
          <w:color w:val="000000" w:themeColor="text1"/>
        </w:rPr>
      </w:pPr>
      <w:r w:rsidRPr="005F0CB1">
        <w:rPr>
          <w:rStyle w:val="markedcontent"/>
          <w:color w:val="000000" w:themeColor="text1"/>
        </w:rPr>
        <w:t>3</w:t>
      </w:r>
      <w:r w:rsidR="006657DD" w:rsidRPr="005F0CB1">
        <w:rPr>
          <w:rStyle w:val="markedcontent"/>
          <w:color w:val="000000" w:themeColor="text1"/>
        </w:rPr>
        <w:t>8</w:t>
      </w:r>
      <w:r w:rsidRPr="005F0CB1">
        <w:rPr>
          <w:rStyle w:val="markedcontent"/>
          <w:color w:val="000000" w:themeColor="text1"/>
        </w:rPr>
        <w:t xml:space="preserve">.14. </w:t>
      </w:r>
      <w:r w:rsidRPr="005F0CB1">
        <w:rPr>
          <w:color w:val="000000" w:themeColor="text1"/>
        </w:rPr>
        <w:t xml:space="preserve">Koszty udziału w postępowaniu, a w szczególności koszty sporządzenia oferty, pokrywa Wykonawca. Zamawiający nie przewiduje zwrotu kosztów udziału </w:t>
      </w:r>
      <w:r w:rsidRPr="005F0CB1">
        <w:rPr>
          <w:color w:val="000000" w:themeColor="text1"/>
        </w:rPr>
        <w:br/>
        <w:t>w postępowaniu (za wyjątkiem zaistnienia okoliczności, o której mowa w art. 261 ustawy Pzp).</w:t>
      </w:r>
    </w:p>
    <w:p w14:paraId="1DA221A1" w14:textId="280EBE02" w:rsidR="00B63EE2" w:rsidRPr="005F0CB1" w:rsidRDefault="00771F3B" w:rsidP="000D22D1">
      <w:pPr>
        <w:pStyle w:val="Akapitzlist"/>
        <w:spacing w:after="0" w:line="240" w:lineRule="auto"/>
        <w:ind w:left="1134" w:hanging="567"/>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3</w:t>
      </w:r>
      <w:r w:rsidR="006657DD" w:rsidRPr="005F0CB1">
        <w:rPr>
          <w:rFonts w:ascii="Times New Roman" w:hAnsi="Times New Roman" w:cs="Times New Roman"/>
          <w:color w:val="000000" w:themeColor="text1"/>
          <w:sz w:val="24"/>
          <w:szCs w:val="24"/>
        </w:rPr>
        <w:t>8</w:t>
      </w:r>
      <w:r w:rsidRPr="005F0CB1">
        <w:rPr>
          <w:rFonts w:ascii="Times New Roman" w:hAnsi="Times New Roman" w:cs="Times New Roman"/>
          <w:color w:val="000000" w:themeColor="text1"/>
          <w:sz w:val="24"/>
          <w:szCs w:val="24"/>
        </w:rPr>
        <w:t xml:space="preserve">. </w:t>
      </w:r>
      <w:r w:rsidRPr="005F0CB1">
        <w:rPr>
          <w:rStyle w:val="markedcontent"/>
          <w:rFonts w:ascii="Times New Roman" w:hAnsi="Times New Roman" w:cs="Times New Roman"/>
          <w:color w:val="000000" w:themeColor="text1"/>
          <w:sz w:val="24"/>
          <w:szCs w:val="24"/>
        </w:rPr>
        <w:t>15. Ofertę należy złożyć z wymaganymi załącznikami wymienionymi w pkt. 2</w:t>
      </w:r>
      <w:r w:rsidR="006657DD" w:rsidRPr="005F0CB1">
        <w:rPr>
          <w:rStyle w:val="markedcontent"/>
          <w:rFonts w:ascii="Times New Roman" w:hAnsi="Times New Roman" w:cs="Times New Roman"/>
          <w:color w:val="000000" w:themeColor="text1"/>
          <w:sz w:val="24"/>
          <w:szCs w:val="24"/>
        </w:rPr>
        <w:t>8</w:t>
      </w:r>
      <w:r w:rsidRPr="005F0CB1">
        <w:rPr>
          <w:rStyle w:val="markedcontent"/>
          <w:rFonts w:ascii="Times New Roman" w:hAnsi="Times New Roman" w:cs="Times New Roman"/>
          <w:color w:val="000000" w:themeColor="text1"/>
          <w:sz w:val="24"/>
          <w:szCs w:val="24"/>
        </w:rPr>
        <w:t>.</w:t>
      </w:r>
    </w:p>
    <w:p w14:paraId="27C78373" w14:textId="5C9EF8FA" w:rsidR="00775797" w:rsidRPr="005F0CB1" w:rsidRDefault="003833E5">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Miejsce, termin składania i otwarcie ofert.</w:t>
      </w:r>
    </w:p>
    <w:p w14:paraId="1EFFA9D9" w14:textId="68A654AF" w:rsidR="00930528" w:rsidRPr="005F0CB1" w:rsidRDefault="00206B67">
      <w:pPr>
        <w:pStyle w:val="Akapitzlist"/>
        <w:numPr>
          <w:ilvl w:val="1"/>
          <w:numId w:val="8"/>
        </w:numPr>
        <w:spacing w:after="0" w:line="259" w:lineRule="auto"/>
        <w:ind w:left="992" w:hanging="567"/>
        <w:jc w:val="both"/>
        <w:rPr>
          <w:rStyle w:val="markedcontent"/>
          <w:rFonts w:ascii="Times New Roman" w:hAnsi="Times New Roman" w:cs="Times New Roman"/>
          <w:color w:val="000000" w:themeColor="text1"/>
          <w:sz w:val="24"/>
          <w:szCs w:val="24"/>
        </w:rPr>
      </w:pPr>
      <w:r w:rsidRPr="005F0CB1">
        <w:rPr>
          <w:rStyle w:val="markedcontent"/>
          <w:rFonts w:ascii="Times New Roman" w:hAnsi="Times New Roman" w:cs="Times New Roman"/>
          <w:color w:val="000000" w:themeColor="text1"/>
          <w:sz w:val="24"/>
          <w:szCs w:val="24"/>
        </w:rPr>
        <w:t>Wykonawca składa ofertę za pośrednictwem Platformy e</w:t>
      </w:r>
      <w:r w:rsidR="00084FED" w:rsidRPr="005F0CB1">
        <w:rPr>
          <w:rStyle w:val="markedcontent"/>
          <w:rFonts w:ascii="Times New Roman" w:hAnsi="Times New Roman" w:cs="Times New Roman"/>
          <w:color w:val="000000" w:themeColor="text1"/>
          <w:sz w:val="24"/>
          <w:szCs w:val="24"/>
        </w:rPr>
        <w:t xml:space="preserve"> – </w:t>
      </w:r>
      <w:r w:rsidRPr="005F0CB1">
        <w:rPr>
          <w:rStyle w:val="markedcontent"/>
          <w:rFonts w:ascii="Times New Roman" w:hAnsi="Times New Roman" w:cs="Times New Roman"/>
          <w:color w:val="000000" w:themeColor="text1"/>
          <w:sz w:val="24"/>
          <w:szCs w:val="24"/>
        </w:rPr>
        <w:t>Zamówienia</w:t>
      </w:r>
      <w:r w:rsidR="00113E5C" w:rsidRPr="005F0CB1">
        <w:rPr>
          <w:rStyle w:val="markedcontent"/>
          <w:rFonts w:ascii="Times New Roman" w:hAnsi="Times New Roman" w:cs="Times New Roman"/>
          <w:color w:val="000000" w:themeColor="text1"/>
          <w:sz w:val="24"/>
          <w:szCs w:val="24"/>
        </w:rPr>
        <w:t xml:space="preserve"> zgodnie                                    z informacjami wskazanymi w pkt. 3</w:t>
      </w:r>
      <w:r w:rsidR="006657DD" w:rsidRPr="005F0CB1">
        <w:rPr>
          <w:rStyle w:val="markedcontent"/>
          <w:rFonts w:ascii="Times New Roman" w:hAnsi="Times New Roman" w:cs="Times New Roman"/>
          <w:color w:val="000000" w:themeColor="text1"/>
          <w:sz w:val="24"/>
          <w:szCs w:val="24"/>
        </w:rPr>
        <w:t>8</w:t>
      </w:r>
      <w:r w:rsidR="00113E5C" w:rsidRPr="005F0CB1">
        <w:rPr>
          <w:rStyle w:val="markedcontent"/>
          <w:rFonts w:ascii="Times New Roman" w:hAnsi="Times New Roman" w:cs="Times New Roman"/>
          <w:color w:val="000000" w:themeColor="text1"/>
          <w:sz w:val="24"/>
          <w:szCs w:val="24"/>
        </w:rPr>
        <w:t xml:space="preserve"> SWZ</w:t>
      </w:r>
      <w:r w:rsidR="00930528" w:rsidRPr="005F0CB1">
        <w:rPr>
          <w:rStyle w:val="markedcontent"/>
          <w:rFonts w:ascii="Times New Roman" w:hAnsi="Times New Roman" w:cs="Times New Roman"/>
          <w:color w:val="000000" w:themeColor="text1"/>
          <w:sz w:val="24"/>
          <w:szCs w:val="24"/>
        </w:rPr>
        <w:t>.</w:t>
      </w:r>
    </w:p>
    <w:p w14:paraId="41105C84" w14:textId="0B2E474E" w:rsidR="00930528" w:rsidRPr="005F0CB1" w:rsidRDefault="00206B67">
      <w:pPr>
        <w:pStyle w:val="Akapitzlist"/>
        <w:numPr>
          <w:ilvl w:val="1"/>
          <w:numId w:val="8"/>
        </w:numPr>
        <w:spacing w:after="0" w:line="259" w:lineRule="auto"/>
        <w:ind w:left="992" w:hanging="567"/>
        <w:jc w:val="both"/>
        <w:rPr>
          <w:rStyle w:val="markedcontent"/>
          <w:rFonts w:ascii="Times New Roman" w:hAnsi="Times New Roman" w:cs="Times New Roman"/>
          <w:color w:val="000000" w:themeColor="text1"/>
          <w:sz w:val="24"/>
          <w:szCs w:val="24"/>
        </w:rPr>
      </w:pPr>
      <w:r w:rsidRPr="005F0CB1">
        <w:rPr>
          <w:rStyle w:val="markedcontent"/>
          <w:rFonts w:ascii="Times New Roman" w:hAnsi="Times New Roman" w:cs="Times New Roman"/>
          <w:color w:val="000000" w:themeColor="text1"/>
          <w:sz w:val="24"/>
          <w:szCs w:val="24"/>
        </w:rPr>
        <w:t xml:space="preserve">Ofertę wraz z wymaganymi załącznikami należy złożyć w terminie do dnia </w:t>
      </w:r>
      <w:r w:rsidR="00930528" w:rsidRPr="005F0CB1">
        <w:rPr>
          <w:rStyle w:val="markedcontent"/>
          <w:rFonts w:ascii="Times New Roman" w:hAnsi="Times New Roman" w:cs="Times New Roman"/>
          <w:color w:val="000000" w:themeColor="text1"/>
          <w:sz w:val="24"/>
          <w:szCs w:val="24"/>
        </w:rPr>
        <w:t xml:space="preserve"> </w:t>
      </w:r>
      <w:r w:rsidR="0016511B" w:rsidRPr="005F0CB1">
        <w:rPr>
          <w:rFonts w:ascii="Times New Roman" w:hAnsi="Times New Roman" w:cs="Times New Roman"/>
          <w:color w:val="000000" w:themeColor="text1"/>
          <w:sz w:val="24"/>
          <w:szCs w:val="24"/>
        </w:rPr>
        <w:t>2</w:t>
      </w:r>
      <w:r w:rsidR="00E9457E" w:rsidRPr="005F0CB1">
        <w:rPr>
          <w:rFonts w:ascii="Times New Roman" w:hAnsi="Times New Roman" w:cs="Times New Roman"/>
          <w:color w:val="000000" w:themeColor="text1"/>
          <w:sz w:val="24"/>
          <w:szCs w:val="24"/>
        </w:rPr>
        <w:t>9</w:t>
      </w:r>
      <w:r w:rsidR="0016511B" w:rsidRPr="005F0CB1">
        <w:rPr>
          <w:rFonts w:ascii="Times New Roman" w:hAnsi="Times New Roman" w:cs="Times New Roman"/>
          <w:color w:val="000000" w:themeColor="text1"/>
          <w:sz w:val="24"/>
          <w:szCs w:val="24"/>
        </w:rPr>
        <w:t>.</w:t>
      </w:r>
      <w:r w:rsidR="00E9457E" w:rsidRPr="005F0CB1">
        <w:rPr>
          <w:rFonts w:ascii="Times New Roman" w:hAnsi="Times New Roman" w:cs="Times New Roman"/>
          <w:color w:val="000000" w:themeColor="text1"/>
          <w:sz w:val="24"/>
          <w:szCs w:val="24"/>
        </w:rPr>
        <w:t>10</w:t>
      </w:r>
      <w:r w:rsidR="0016511B" w:rsidRPr="005F0CB1">
        <w:rPr>
          <w:rFonts w:ascii="Times New Roman" w:hAnsi="Times New Roman" w:cs="Times New Roman"/>
          <w:color w:val="000000" w:themeColor="text1"/>
          <w:sz w:val="24"/>
          <w:szCs w:val="24"/>
        </w:rPr>
        <w:t>.2025</w:t>
      </w:r>
      <w:r w:rsidRPr="005F0CB1">
        <w:rPr>
          <w:rFonts w:ascii="Times New Roman" w:hAnsi="Times New Roman" w:cs="Times New Roman"/>
          <w:color w:val="000000" w:themeColor="text1"/>
          <w:sz w:val="24"/>
          <w:szCs w:val="24"/>
        </w:rPr>
        <w:t xml:space="preserve"> r.</w:t>
      </w:r>
      <w:r w:rsidRPr="005F0CB1">
        <w:rPr>
          <w:rStyle w:val="markedcontent"/>
          <w:rFonts w:ascii="Times New Roman" w:hAnsi="Times New Roman" w:cs="Times New Roman"/>
          <w:color w:val="000000" w:themeColor="text1"/>
          <w:sz w:val="24"/>
          <w:szCs w:val="24"/>
        </w:rPr>
        <w:t xml:space="preserve"> do godz.11:00.</w:t>
      </w:r>
    </w:p>
    <w:p w14:paraId="43236E9B" w14:textId="77777777" w:rsidR="00930528" w:rsidRPr="005F0CB1" w:rsidRDefault="00206B67">
      <w:pPr>
        <w:pStyle w:val="Akapitzlist"/>
        <w:numPr>
          <w:ilvl w:val="1"/>
          <w:numId w:val="8"/>
        </w:numPr>
        <w:spacing w:after="0" w:line="259" w:lineRule="auto"/>
        <w:ind w:left="992" w:hanging="567"/>
        <w:jc w:val="both"/>
        <w:rPr>
          <w:rStyle w:val="markedcontent"/>
          <w:rFonts w:ascii="Times New Roman" w:hAnsi="Times New Roman" w:cs="Times New Roman"/>
          <w:color w:val="000000" w:themeColor="text1"/>
          <w:sz w:val="24"/>
          <w:szCs w:val="24"/>
        </w:rPr>
      </w:pPr>
      <w:r w:rsidRPr="005F0CB1">
        <w:rPr>
          <w:rStyle w:val="markedcontent"/>
          <w:rFonts w:ascii="Times New Roman" w:hAnsi="Times New Roman" w:cs="Times New Roman"/>
          <w:color w:val="000000" w:themeColor="text1"/>
          <w:sz w:val="24"/>
          <w:szCs w:val="24"/>
        </w:rPr>
        <w:t>Wykonawca może złożyć tylko jedną ofertę.</w:t>
      </w:r>
    </w:p>
    <w:p w14:paraId="31ADD47E" w14:textId="77777777" w:rsidR="00930528" w:rsidRPr="005F0CB1" w:rsidRDefault="00206B67">
      <w:pPr>
        <w:pStyle w:val="Akapitzlist"/>
        <w:numPr>
          <w:ilvl w:val="1"/>
          <w:numId w:val="8"/>
        </w:numPr>
        <w:spacing w:after="0" w:line="259" w:lineRule="auto"/>
        <w:ind w:left="992" w:hanging="567"/>
        <w:jc w:val="both"/>
        <w:rPr>
          <w:rStyle w:val="markedcontent"/>
          <w:rFonts w:ascii="Times New Roman" w:hAnsi="Times New Roman" w:cs="Times New Roman"/>
          <w:color w:val="000000" w:themeColor="text1"/>
          <w:sz w:val="24"/>
          <w:szCs w:val="24"/>
        </w:rPr>
      </w:pPr>
      <w:r w:rsidRPr="005F0CB1">
        <w:rPr>
          <w:rStyle w:val="markedcontent"/>
          <w:rFonts w:ascii="Times New Roman" w:hAnsi="Times New Roman" w:cs="Times New Roman"/>
          <w:color w:val="000000" w:themeColor="text1"/>
          <w:sz w:val="24"/>
          <w:szCs w:val="24"/>
        </w:rPr>
        <w:t>Zamawiający odrzuci ofertę złożoną po terminie składania ofert.</w:t>
      </w:r>
    </w:p>
    <w:p w14:paraId="3558472A" w14:textId="77777777" w:rsidR="00930528" w:rsidRPr="005F0CB1" w:rsidRDefault="00206B67">
      <w:pPr>
        <w:pStyle w:val="Akapitzlist"/>
        <w:numPr>
          <w:ilvl w:val="1"/>
          <w:numId w:val="8"/>
        </w:numPr>
        <w:spacing w:after="0" w:line="259" w:lineRule="auto"/>
        <w:ind w:left="993" w:hanging="567"/>
        <w:jc w:val="both"/>
        <w:rPr>
          <w:rStyle w:val="markedcontent"/>
          <w:rFonts w:ascii="Times New Roman" w:hAnsi="Times New Roman" w:cs="Times New Roman"/>
          <w:color w:val="000000" w:themeColor="text1"/>
          <w:sz w:val="24"/>
          <w:szCs w:val="24"/>
        </w:rPr>
      </w:pPr>
      <w:r w:rsidRPr="005F0CB1">
        <w:rPr>
          <w:rStyle w:val="markedcontent"/>
          <w:rFonts w:ascii="Times New Roman" w:hAnsi="Times New Roman" w:cs="Times New Roman"/>
          <w:color w:val="000000" w:themeColor="text1"/>
          <w:sz w:val="24"/>
          <w:szCs w:val="24"/>
        </w:rPr>
        <w:t>Wykonawca może przed upływem terminu składania ofert wycofać ofertę. Wykonawca wycofuje</w:t>
      </w:r>
      <w:r w:rsidRPr="005F0CB1">
        <w:rPr>
          <w:color w:val="000000" w:themeColor="text1"/>
        </w:rPr>
        <w:t xml:space="preserve"> </w:t>
      </w:r>
      <w:r w:rsidRPr="005F0CB1">
        <w:rPr>
          <w:rStyle w:val="markedcontent"/>
          <w:rFonts w:ascii="Times New Roman" w:hAnsi="Times New Roman" w:cs="Times New Roman"/>
          <w:color w:val="000000" w:themeColor="text1"/>
          <w:sz w:val="24"/>
          <w:szCs w:val="24"/>
        </w:rPr>
        <w:t>ofertę w zakładce „Oferty/wnioski” używając przycisku „Wycofaj ofertę”.</w:t>
      </w:r>
    </w:p>
    <w:p w14:paraId="742EDB53" w14:textId="0FD339AC" w:rsidR="00206B67" w:rsidRPr="005F0CB1" w:rsidRDefault="00206B67">
      <w:pPr>
        <w:pStyle w:val="Akapitzlist"/>
        <w:numPr>
          <w:ilvl w:val="1"/>
          <w:numId w:val="8"/>
        </w:numPr>
        <w:spacing w:after="0" w:line="259" w:lineRule="auto"/>
        <w:ind w:left="993" w:hanging="567"/>
        <w:jc w:val="both"/>
        <w:rPr>
          <w:rFonts w:ascii="Times New Roman" w:hAnsi="Times New Roman" w:cs="Times New Roman"/>
          <w:color w:val="000000" w:themeColor="text1"/>
          <w:sz w:val="24"/>
          <w:szCs w:val="24"/>
        </w:rPr>
      </w:pPr>
      <w:r w:rsidRPr="005F0CB1">
        <w:rPr>
          <w:rStyle w:val="markedcontent"/>
          <w:rFonts w:ascii="Times New Roman" w:hAnsi="Times New Roman" w:cs="Times New Roman"/>
          <w:color w:val="000000" w:themeColor="text1"/>
          <w:sz w:val="24"/>
          <w:szCs w:val="24"/>
        </w:rPr>
        <w:t>Wykonawca po upływie terminu do składania ofert nie może wycofać złożonej oferty.</w:t>
      </w:r>
    </w:p>
    <w:p w14:paraId="5608C291" w14:textId="4650B0A8" w:rsidR="00C52B92"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W przypadku otrzymania przez Zamawiającego oferty po terminie podanym w pkt. </w:t>
      </w:r>
      <w:r w:rsidR="003833E5" w:rsidRPr="005F0CB1">
        <w:rPr>
          <w:color w:val="000000" w:themeColor="text1"/>
        </w:rPr>
        <w:t>3</w:t>
      </w:r>
      <w:r w:rsidR="006657DD" w:rsidRPr="005F0CB1">
        <w:rPr>
          <w:color w:val="000000" w:themeColor="text1"/>
        </w:rPr>
        <w:t xml:space="preserve">9.2 </w:t>
      </w:r>
      <w:r w:rsidRPr="005F0CB1">
        <w:rPr>
          <w:color w:val="000000" w:themeColor="text1"/>
        </w:rPr>
        <w:t>niniejszego rozdziału SWZ, oferta zostanie odrzucona.</w:t>
      </w:r>
    </w:p>
    <w:p w14:paraId="44763A72" w14:textId="691F9877" w:rsidR="001E456E"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Otwarcie ofert nastąpi w dniu </w:t>
      </w:r>
      <w:r w:rsidR="0016511B" w:rsidRPr="005F0CB1">
        <w:rPr>
          <w:color w:val="000000" w:themeColor="text1"/>
        </w:rPr>
        <w:t>2</w:t>
      </w:r>
      <w:r w:rsidR="00E9457E" w:rsidRPr="005F0CB1">
        <w:rPr>
          <w:color w:val="000000" w:themeColor="text1"/>
        </w:rPr>
        <w:t>9</w:t>
      </w:r>
      <w:r w:rsidR="003B1A4B" w:rsidRPr="005F0CB1">
        <w:rPr>
          <w:color w:val="000000" w:themeColor="text1"/>
        </w:rPr>
        <w:t>.</w:t>
      </w:r>
      <w:r w:rsidR="00E9457E" w:rsidRPr="005F0CB1">
        <w:rPr>
          <w:color w:val="000000" w:themeColor="text1"/>
        </w:rPr>
        <w:t>10</w:t>
      </w:r>
      <w:r w:rsidR="003B1A4B" w:rsidRPr="005F0CB1">
        <w:rPr>
          <w:color w:val="000000" w:themeColor="text1"/>
        </w:rPr>
        <w:t xml:space="preserve">.2025 </w:t>
      </w:r>
      <w:r w:rsidRPr="005F0CB1">
        <w:rPr>
          <w:color w:val="000000" w:themeColor="text1"/>
        </w:rPr>
        <w:t>r. o godz. 1</w:t>
      </w:r>
      <w:r w:rsidR="003833E5" w:rsidRPr="005F0CB1">
        <w:rPr>
          <w:color w:val="000000" w:themeColor="text1"/>
        </w:rPr>
        <w:t>1</w:t>
      </w:r>
      <w:r w:rsidRPr="005F0CB1">
        <w:rPr>
          <w:color w:val="000000" w:themeColor="text1"/>
        </w:rPr>
        <w:t>:30 na komputerze Zamawiającego</w:t>
      </w:r>
      <w:r w:rsidR="00A923FE" w:rsidRPr="005F0CB1">
        <w:rPr>
          <w:color w:val="000000" w:themeColor="text1"/>
        </w:rPr>
        <w:t>.</w:t>
      </w:r>
    </w:p>
    <w:p w14:paraId="63D13371" w14:textId="00CF84D0"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Jeżeli otwarcie ofert następuje przy użyciu systemu teleinformatycznego,</w:t>
      </w:r>
      <w:r w:rsidR="00843301" w:rsidRPr="005F0CB1">
        <w:rPr>
          <w:color w:val="000000" w:themeColor="text1"/>
        </w:rPr>
        <w:t xml:space="preserve"> </w:t>
      </w:r>
      <w:r w:rsidR="00C06194" w:rsidRPr="005F0CB1">
        <w:rPr>
          <w:color w:val="000000" w:themeColor="text1"/>
        </w:rPr>
        <w:br/>
      </w:r>
      <w:r w:rsidRPr="005F0CB1">
        <w:rPr>
          <w:color w:val="000000" w:themeColor="text1"/>
        </w:rPr>
        <w:t xml:space="preserve">w przypadku awarii tego systemu, która powoduje brak możliwości otwarcia ofert </w:t>
      </w:r>
      <w:r w:rsidR="00C06194" w:rsidRPr="005F0CB1">
        <w:rPr>
          <w:color w:val="000000" w:themeColor="text1"/>
        </w:rPr>
        <w:br/>
      </w:r>
      <w:r w:rsidRPr="005F0CB1">
        <w:rPr>
          <w:color w:val="000000" w:themeColor="text1"/>
        </w:rPr>
        <w:t>w terminie określonym przez zamawiającego, otwarcie ofert następuje niezwłocznie po usunięciu awarii.</w:t>
      </w:r>
    </w:p>
    <w:p w14:paraId="6626D101" w14:textId="77777777" w:rsidR="00210F56" w:rsidRPr="005F0CB1" w:rsidRDefault="00210F56" w:rsidP="00210F56">
      <w:pPr>
        <w:widowControl w:val="0"/>
        <w:spacing w:line="259" w:lineRule="auto"/>
        <w:jc w:val="both"/>
        <w:rPr>
          <w:color w:val="000000" w:themeColor="text1"/>
        </w:rPr>
      </w:pPr>
    </w:p>
    <w:p w14:paraId="6BAF695D" w14:textId="3FFF76D4"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lastRenderedPageBreak/>
        <w:t>Zamawiający poinformuje o zmianie terminu otwarcia ofert na stronie internetowej prowadzonego postępowania.</w:t>
      </w:r>
    </w:p>
    <w:p w14:paraId="35FE6DB4" w14:textId="1BCD857F" w:rsidR="006C20CC"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Zamawiający, najpóźniej przed otwarciem ofert, udostępni na stronie internetowej prowadzonego postępowania informację o kwocie, jaką zamierza przeznaczyć na sfinansowanie zamówienia (kwota brutto, wraz z podatkiem VAT).</w:t>
      </w:r>
    </w:p>
    <w:p w14:paraId="573E2508" w14:textId="49D23533"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Zamawiający, niezwłocznie po otwarciu ofert, udostępnia na stronie internetowej prowadzonego postępowania informacje o:</w:t>
      </w:r>
    </w:p>
    <w:p w14:paraId="061F9ABF" w14:textId="77777777" w:rsidR="00775797" w:rsidRPr="005F0CB1" w:rsidRDefault="00775797">
      <w:pPr>
        <w:numPr>
          <w:ilvl w:val="0"/>
          <w:numId w:val="20"/>
        </w:numPr>
        <w:spacing w:line="259" w:lineRule="auto"/>
        <w:ind w:left="2382" w:hanging="284"/>
        <w:jc w:val="both"/>
        <w:rPr>
          <w:color w:val="000000" w:themeColor="text1"/>
        </w:rPr>
      </w:pPr>
      <w:r w:rsidRPr="005F0CB1">
        <w:rPr>
          <w:color w:val="000000" w:themeColor="text1"/>
        </w:rPr>
        <w:t>nazwach albo imionach i nazwiskach oraz siedzibach lub miejscach prowadzonej działalności gospodarczej bądź miejscach zamieszkania wykonawców, których oferty zostały otwarte;</w:t>
      </w:r>
    </w:p>
    <w:p w14:paraId="2CFDA225" w14:textId="34A55F3C" w:rsidR="00895367" w:rsidRPr="005F0CB1" w:rsidRDefault="00775797">
      <w:pPr>
        <w:numPr>
          <w:ilvl w:val="0"/>
          <w:numId w:val="20"/>
        </w:numPr>
        <w:spacing w:line="259" w:lineRule="auto"/>
        <w:ind w:left="2382" w:hanging="284"/>
        <w:jc w:val="both"/>
        <w:rPr>
          <w:color w:val="000000" w:themeColor="text1"/>
        </w:rPr>
      </w:pPr>
      <w:r w:rsidRPr="005F0CB1">
        <w:rPr>
          <w:color w:val="000000" w:themeColor="text1"/>
        </w:rPr>
        <w:t>cenach lub kosztach zawartych w ofertach.</w:t>
      </w:r>
    </w:p>
    <w:p w14:paraId="23D226CE" w14:textId="5661AFCC" w:rsidR="00775797" w:rsidRPr="005F0CB1" w:rsidRDefault="00775797">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Sposób obliczenia ceny oferty</w:t>
      </w:r>
      <w:r w:rsidR="003833E5" w:rsidRPr="005F0CB1">
        <w:rPr>
          <w:rFonts w:ascii="Times New Roman" w:hAnsi="Times New Roman"/>
          <w:b w:val="0"/>
          <w:bCs w:val="0"/>
          <w:color w:val="000000" w:themeColor="text1"/>
          <w:sz w:val="24"/>
          <w:szCs w:val="24"/>
        </w:rPr>
        <w:t>.</w:t>
      </w:r>
    </w:p>
    <w:p w14:paraId="1B930764" w14:textId="77777777" w:rsidR="006657DD" w:rsidRPr="005F0CB1" w:rsidRDefault="006657DD">
      <w:pPr>
        <w:pStyle w:val="Akapitzlist"/>
        <w:numPr>
          <w:ilvl w:val="0"/>
          <w:numId w:val="22"/>
        </w:numPr>
        <w:spacing w:after="0" w:line="252" w:lineRule="auto"/>
        <w:jc w:val="both"/>
        <w:rPr>
          <w:rFonts w:ascii="Times New Roman" w:hAnsi="Times New Roman" w:cs="Times New Roman"/>
          <w:vanish/>
          <w:color w:val="000000" w:themeColor="text1"/>
          <w:sz w:val="24"/>
          <w:szCs w:val="24"/>
        </w:rPr>
      </w:pPr>
    </w:p>
    <w:p w14:paraId="7BA30681" w14:textId="77777777" w:rsidR="006657DD" w:rsidRPr="005F0CB1" w:rsidRDefault="006657DD">
      <w:pPr>
        <w:pStyle w:val="Akapitzlist"/>
        <w:numPr>
          <w:ilvl w:val="0"/>
          <w:numId w:val="22"/>
        </w:numPr>
        <w:spacing w:after="0" w:line="252" w:lineRule="auto"/>
        <w:jc w:val="both"/>
        <w:rPr>
          <w:rFonts w:ascii="Times New Roman" w:hAnsi="Times New Roman" w:cs="Times New Roman"/>
          <w:vanish/>
          <w:color w:val="000000" w:themeColor="text1"/>
          <w:sz w:val="24"/>
          <w:szCs w:val="24"/>
        </w:rPr>
      </w:pPr>
    </w:p>
    <w:p w14:paraId="28B7CD7F" w14:textId="77777777" w:rsidR="006657DD" w:rsidRPr="005F0CB1" w:rsidRDefault="006657DD">
      <w:pPr>
        <w:pStyle w:val="Akapitzlist"/>
        <w:numPr>
          <w:ilvl w:val="0"/>
          <w:numId w:val="22"/>
        </w:numPr>
        <w:spacing w:after="0" w:line="252" w:lineRule="auto"/>
        <w:jc w:val="both"/>
        <w:rPr>
          <w:rFonts w:ascii="Times New Roman" w:hAnsi="Times New Roman" w:cs="Times New Roman"/>
          <w:vanish/>
          <w:color w:val="000000" w:themeColor="text1"/>
          <w:sz w:val="24"/>
          <w:szCs w:val="24"/>
        </w:rPr>
      </w:pPr>
    </w:p>
    <w:p w14:paraId="4C6BF64C" w14:textId="77777777" w:rsidR="006657DD" w:rsidRPr="005F0CB1" w:rsidRDefault="006657DD">
      <w:pPr>
        <w:pStyle w:val="Akapitzlist"/>
        <w:numPr>
          <w:ilvl w:val="0"/>
          <w:numId w:val="22"/>
        </w:numPr>
        <w:spacing w:after="0" w:line="252" w:lineRule="auto"/>
        <w:jc w:val="both"/>
        <w:rPr>
          <w:rFonts w:ascii="Times New Roman" w:hAnsi="Times New Roman" w:cs="Times New Roman"/>
          <w:vanish/>
          <w:color w:val="000000" w:themeColor="text1"/>
          <w:sz w:val="24"/>
          <w:szCs w:val="24"/>
        </w:rPr>
      </w:pPr>
    </w:p>
    <w:p w14:paraId="4BD7F6E3" w14:textId="77777777" w:rsidR="006657DD" w:rsidRPr="005F0CB1" w:rsidRDefault="006657DD">
      <w:pPr>
        <w:pStyle w:val="Akapitzlist"/>
        <w:numPr>
          <w:ilvl w:val="0"/>
          <w:numId w:val="22"/>
        </w:numPr>
        <w:spacing w:after="0" w:line="252" w:lineRule="auto"/>
        <w:jc w:val="both"/>
        <w:rPr>
          <w:rFonts w:ascii="Times New Roman" w:hAnsi="Times New Roman" w:cs="Times New Roman"/>
          <w:vanish/>
          <w:color w:val="000000" w:themeColor="text1"/>
          <w:sz w:val="24"/>
          <w:szCs w:val="24"/>
        </w:rPr>
      </w:pPr>
    </w:p>
    <w:p w14:paraId="79609590" w14:textId="77777777" w:rsidR="006657DD" w:rsidRPr="005F0CB1" w:rsidRDefault="006657DD">
      <w:pPr>
        <w:pStyle w:val="Akapitzlist"/>
        <w:numPr>
          <w:ilvl w:val="0"/>
          <w:numId w:val="22"/>
        </w:numPr>
        <w:spacing w:after="0" w:line="252" w:lineRule="auto"/>
        <w:jc w:val="both"/>
        <w:rPr>
          <w:rFonts w:ascii="Times New Roman" w:hAnsi="Times New Roman" w:cs="Times New Roman"/>
          <w:vanish/>
          <w:color w:val="000000" w:themeColor="text1"/>
          <w:sz w:val="24"/>
          <w:szCs w:val="24"/>
        </w:rPr>
      </w:pPr>
    </w:p>
    <w:p w14:paraId="5CAF8F98" w14:textId="77777777" w:rsidR="006657DD" w:rsidRPr="005F0CB1" w:rsidRDefault="006657DD">
      <w:pPr>
        <w:pStyle w:val="Akapitzlist"/>
        <w:numPr>
          <w:ilvl w:val="0"/>
          <w:numId w:val="22"/>
        </w:numPr>
        <w:spacing w:after="0" w:line="252" w:lineRule="auto"/>
        <w:jc w:val="both"/>
        <w:rPr>
          <w:rFonts w:ascii="Times New Roman" w:hAnsi="Times New Roman" w:cs="Times New Roman"/>
          <w:vanish/>
          <w:color w:val="000000" w:themeColor="text1"/>
          <w:sz w:val="24"/>
          <w:szCs w:val="24"/>
        </w:rPr>
      </w:pPr>
    </w:p>
    <w:p w14:paraId="0A396190" w14:textId="0956A974" w:rsidR="00B63EE2" w:rsidRPr="005F0CB1" w:rsidRDefault="00B63EE2">
      <w:pPr>
        <w:pStyle w:val="Akapitzlist"/>
        <w:numPr>
          <w:ilvl w:val="1"/>
          <w:numId w:val="22"/>
        </w:numPr>
        <w:spacing w:after="0" w:line="252" w:lineRule="auto"/>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 xml:space="preserve">Oferta musi zawierać ostateczną, sumaryczną cenę brutto obejmującą wszystkie koszty z uwzględnieniem wszystkich opłat i podatków (także podatku od towarów </w:t>
      </w:r>
      <w:r w:rsidRPr="005F0CB1">
        <w:rPr>
          <w:rFonts w:ascii="Times New Roman" w:hAnsi="Times New Roman" w:cs="Times New Roman"/>
          <w:color w:val="000000" w:themeColor="text1"/>
          <w:sz w:val="24"/>
          <w:szCs w:val="24"/>
        </w:rPr>
        <w:br/>
        <w:t>i usług).</w:t>
      </w:r>
    </w:p>
    <w:p w14:paraId="27ABA84F" w14:textId="46BE22C7" w:rsidR="00666060" w:rsidRPr="005F0CB1" w:rsidRDefault="00B63EE2" w:rsidP="004F6126">
      <w:pPr>
        <w:pStyle w:val="Akapitzlist"/>
        <w:numPr>
          <w:ilvl w:val="1"/>
          <w:numId w:val="22"/>
        </w:numPr>
        <w:spacing w:after="0" w:line="252" w:lineRule="auto"/>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Cena musi być podana w złotych polskich cyfrowo i słownie, w zaokrągleniu do drugiego miejsca po  przecinku.</w:t>
      </w:r>
    </w:p>
    <w:p w14:paraId="52F7E6D8" w14:textId="77777777" w:rsidR="00B63EE2" w:rsidRPr="005F0CB1" w:rsidRDefault="00B63EE2">
      <w:pPr>
        <w:pStyle w:val="Akapitzlist"/>
        <w:numPr>
          <w:ilvl w:val="1"/>
          <w:numId w:val="22"/>
        </w:numPr>
        <w:spacing w:after="0" w:line="252" w:lineRule="auto"/>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 xml:space="preserve">Jeżeli w zaoferowanej cenie są towary, których nabycie prowadzi do powstania </w:t>
      </w:r>
      <w:r w:rsidRPr="005F0CB1">
        <w:rPr>
          <w:rFonts w:ascii="Times New Roman" w:hAnsi="Times New Roman" w:cs="Times New Roman"/>
          <w:color w:val="000000" w:themeColor="text1"/>
          <w:sz w:val="24"/>
          <w:szCs w:val="24"/>
        </w:rPr>
        <w:b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14:paraId="370851F9" w14:textId="21321D0A" w:rsidR="00D567C7" w:rsidRPr="005F0CB1" w:rsidRDefault="00B63EE2" w:rsidP="003B1A4B">
      <w:pPr>
        <w:autoSpaceDE w:val="0"/>
        <w:spacing w:line="252" w:lineRule="auto"/>
        <w:ind w:left="1021"/>
        <w:jc w:val="both"/>
        <w:rPr>
          <w:color w:val="000000" w:themeColor="text1"/>
        </w:rPr>
      </w:pPr>
      <w:r w:rsidRPr="005F0CB1">
        <w:rPr>
          <w:color w:val="000000" w:themeColor="text1"/>
        </w:rPr>
        <w:t>Niezłożenie przez Wykonawcę informacji będzie oznaczało, że taki obowiązek nie powstaje.</w:t>
      </w:r>
    </w:p>
    <w:p w14:paraId="3989EAB7" w14:textId="645499CC" w:rsidR="00D567C7" w:rsidRPr="005F0CB1" w:rsidRDefault="00B63EE2" w:rsidP="00D567C7">
      <w:pPr>
        <w:pStyle w:val="Akapitzlist"/>
        <w:numPr>
          <w:ilvl w:val="1"/>
          <w:numId w:val="22"/>
        </w:numPr>
        <w:spacing w:after="0" w:line="252" w:lineRule="auto"/>
        <w:jc w:val="both"/>
        <w:rPr>
          <w:rFonts w:ascii="Times New Roman" w:hAnsi="Times New Roman" w:cs="Times New Roman"/>
          <w:color w:val="000000" w:themeColor="text1"/>
          <w:sz w:val="24"/>
          <w:szCs w:val="24"/>
        </w:rPr>
      </w:pPr>
      <w:r w:rsidRPr="005F0CB1">
        <w:rPr>
          <w:rFonts w:ascii="Times New Roman" w:hAnsi="Times New Roman" w:cs="Times New Roman"/>
          <w:color w:val="000000" w:themeColor="text1"/>
          <w:sz w:val="24"/>
          <w:szCs w:val="24"/>
        </w:rPr>
        <w:t xml:space="preserve">W okolicznościach o których mowa w pkt. </w:t>
      </w:r>
      <w:r w:rsidR="006657DD" w:rsidRPr="005F0CB1">
        <w:rPr>
          <w:rFonts w:ascii="Times New Roman" w:hAnsi="Times New Roman" w:cs="Times New Roman"/>
          <w:color w:val="000000" w:themeColor="text1"/>
          <w:sz w:val="24"/>
          <w:szCs w:val="24"/>
        </w:rPr>
        <w:t>40</w:t>
      </w:r>
      <w:r w:rsidRPr="005F0CB1">
        <w:rPr>
          <w:rFonts w:ascii="Times New Roman" w:hAnsi="Times New Roman" w:cs="Times New Roman"/>
          <w:color w:val="000000" w:themeColor="text1"/>
          <w:sz w:val="24"/>
          <w:szCs w:val="24"/>
        </w:rPr>
        <w:t>.3 zamawiający w celu oceny takiej oferty dolicza do przedstawionej w niej ceny podatek VAT, który miałby obowiązek rozliczyć zgodnie z tymi przepisami.</w:t>
      </w:r>
    </w:p>
    <w:p w14:paraId="271B557C" w14:textId="1A90BD89" w:rsidR="005A2BDE" w:rsidRPr="005F0CB1" w:rsidRDefault="00B63EE2" w:rsidP="00067DA5">
      <w:pPr>
        <w:pStyle w:val="Akapitzlist"/>
        <w:numPr>
          <w:ilvl w:val="1"/>
          <w:numId w:val="22"/>
        </w:numPr>
        <w:spacing w:after="0" w:line="252" w:lineRule="auto"/>
        <w:jc w:val="both"/>
        <w:rPr>
          <w:color w:val="000000" w:themeColor="text1"/>
          <w:lang w:eastAsia="ar-SA"/>
        </w:rPr>
      </w:pPr>
      <w:r w:rsidRPr="005F0CB1">
        <w:rPr>
          <w:rFonts w:ascii="Times New Roman" w:hAnsi="Times New Roman" w:cs="Times New Roman"/>
          <w:color w:val="000000" w:themeColor="text1"/>
          <w:sz w:val="24"/>
          <w:szCs w:val="24"/>
        </w:rPr>
        <w:t xml:space="preserve">W odniesieniu do Wykonawców, których oferty nie podlegają odrzuceniu komisja dokona oceny ofert </w:t>
      </w:r>
      <w:r w:rsidR="005A2BDE" w:rsidRPr="005F0CB1">
        <w:rPr>
          <w:rFonts w:ascii="Times New Roman" w:hAnsi="Times New Roman" w:cs="Times New Roman"/>
          <w:bCs/>
          <w:color w:val="000000" w:themeColor="text1"/>
          <w:sz w:val="24"/>
          <w:szCs w:val="24"/>
          <w:lang w:eastAsia="ar-SA"/>
        </w:rPr>
        <w:t>przy zastosowaniu następujących kryteriów:</w:t>
      </w:r>
    </w:p>
    <w:p w14:paraId="2DD9681A" w14:textId="77777777" w:rsidR="00D567C7" w:rsidRPr="005F0CB1" w:rsidRDefault="00D567C7" w:rsidP="00801473">
      <w:pPr>
        <w:pStyle w:val="Akapitzlist"/>
        <w:spacing w:after="0" w:line="252" w:lineRule="auto"/>
        <w:ind w:left="1021"/>
        <w:jc w:val="both"/>
        <w:rPr>
          <w:rFonts w:ascii="Times New Roman" w:hAnsi="Times New Roman" w:cs="Times New Roman"/>
          <w:color w:val="000000" w:themeColor="text1"/>
          <w:sz w:val="24"/>
          <w:szCs w:val="24"/>
          <w:lang w:eastAsia="ar-SA"/>
        </w:rPr>
      </w:pPr>
    </w:p>
    <w:p w14:paraId="51EE7532" w14:textId="77777777" w:rsidR="005A2BDE" w:rsidRPr="005F0CB1" w:rsidRDefault="005A2BDE" w:rsidP="005A2BDE">
      <w:pPr>
        <w:numPr>
          <w:ilvl w:val="0"/>
          <w:numId w:val="28"/>
        </w:numPr>
        <w:tabs>
          <w:tab w:val="left" w:pos="284"/>
        </w:tabs>
        <w:suppressAutoHyphens/>
        <w:ind w:left="993" w:hanging="425"/>
        <w:jc w:val="both"/>
        <w:rPr>
          <w:rFonts w:eastAsia="Calibri"/>
          <w:color w:val="000000" w:themeColor="text1"/>
          <w:lang w:eastAsia="ar-SA"/>
        </w:rPr>
      </w:pPr>
      <w:r w:rsidRPr="005F0CB1">
        <w:rPr>
          <w:rFonts w:eastAsia="Calibri"/>
          <w:color w:val="000000" w:themeColor="text1"/>
          <w:lang w:eastAsia="ar-SA"/>
        </w:rPr>
        <w:t>cena wykonania zamówienia – waga 60 pkt.</w:t>
      </w:r>
    </w:p>
    <w:p w14:paraId="4412E418" w14:textId="7987688B" w:rsidR="005A2BDE" w:rsidRPr="005F0CB1" w:rsidRDefault="005A2BDE" w:rsidP="005A2BDE">
      <w:pPr>
        <w:numPr>
          <w:ilvl w:val="0"/>
          <w:numId w:val="28"/>
        </w:numPr>
        <w:tabs>
          <w:tab w:val="left" w:pos="284"/>
        </w:tabs>
        <w:suppressAutoHyphens/>
        <w:ind w:left="993" w:hanging="425"/>
        <w:jc w:val="both"/>
        <w:rPr>
          <w:rFonts w:eastAsia="Calibri"/>
          <w:color w:val="000000" w:themeColor="text1"/>
          <w:lang w:eastAsia="ar-SA"/>
        </w:rPr>
      </w:pPr>
      <w:r w:rsidRPr="005F0CB1">
        <w:rPr>
          <w:rFonts w:eastAsia="Calibri"/>
          <w:color w:val="000000" w:themeColor="text1"/>
          <w:lang w:eastAsia="ar-SA"/>
        </w:rPr>
        <w:t xml:space="preserve">ocena właściwości techniczno-eksploatacyjnych – waga </w:t>
      </w:r>
      <w:r w:rsidR="00185252" w:rsidRPr="005F0CB1">
        <w:rPr>
          <w:rFonts w:eastAsia="Calibri"/>
          <w:color w:val="000000" w:themeColor="text1"/>
          <w:lang w:eastAsia="ar-SA"/>
        </w:rPr>
        <w:t xml:space="preserve">26 </w:t>
      </w:r>
      <w:r w:rsidRPr="005F0CB1">
        <w:rPr>
          <w:rFonts w:eastAsia="Calibri"/>
          <w:color w:val="000000" w:themeColor="text1"/>
          <w:lang w:eastAsia="ar-SA"/>
        </w:rPr>
        <w:t>pkt.</w:t>
      </w:r>
    </w:p>
    <w:p w14:paraId="5CDA0217" w14:textId="77777777" w:rsidR="00376FEA" w:rsidRPr="005F0CB1" w:rsidRDefault="00475CA2" w:rsidP="00376FEA">
      <w:pPr>
        <w:numPr>
          <w:ilvl w:val="0"/>
          <w:numId w:val="28"/>
        </w:numPr>
        <w:tabs>
          <w:tab w:val="left" w:pos="284"/>
        </w:tabs>
        <w:suppressAutoHyphens/>
        <w:ind w:left="993" w:hanging="425"/>
        <w:jc w:val="both"/>
        <w:rPr>
          <w:rFonts w:eastAsia="Calibri"/>
          <w:color w:val="000000" w:themeColor="text1"/>
          <w:lang w:eastAsia="ar-SA"/>
        </w:rPr>
      </w:pPr>
      <w:r w:rsidRPr="005F0CB1">
        <w:rPr>
          <w:rFonts w:eastAsia="Calibri"/>
          <w:color w:val="000000" w:themeColor="text1"/>
          <w:lang w:eastAsia="ar-SA"/>
        </w:rPr>
        <w:t>termin dostawy – waga 4 pkt</w:t>
      </w:r>
      <w:r w:rsidR="00376FEA" w:rsidRPr="005F0CB1">
        <w:rPr>
          <w:rFonts w:eastAsia="Calibri"/>
          <w:color w:val="000000" w:themeColor="text1"/>
          <w:lang w:eastAsia="ar-SA"/>
        </w:rPr>
        <w:t xml:space="preserve"> </w:t>
      </w:r>
    </w:p>
    <w:p w14:paraId="76B5BDFE" w14:textId="43137771" w:rsidR="00376FEA" w:rsidRPr="005F0CB1" w:rsidRDefault="00376FEA" w:rsidP="00376FEA">
      <w:pPr>
        <w:numPr>
          <w:ilvl w:val="0"/>
          <w:numId w:val="28"/>
        </w:numPr>
        <w:tabs>
          <w:tab w:val="left" w:pos="284"/>
        </w:tabs>
        <w:suppressAutoHyphens/>
        <w:ind w:left="993" w:hanging="425"/>
        <w:jc w:val="both"/>
        <w:rPr>
          <w:rFonts w:eastAsia="Calibri"/>
          <w:color w:val="000000" w:themeColor="text1"/>
          <w:lang w:eastAsia="ar-SA"/>
        </w:rPr>
      </w:pPr>
      <w:r w:rsidRPr="005F0CB1">
        <w:rPr>
          <w:rFonts w:eastAsia="Calibri"/>
          <w:color w:val="000000" w:themeColor="text1"/>
          <w:lang w:eastAsia="ar-SA"/>
        </w:rPr>
        <w:t>ocena warunków gwarancji – waga 10 pkt</w:t>
      </w:r>
    </w:p>
    <w:p w14:paraId="5F000AF0" w14:textId="77777777" w:rsidR="002915AA" w:rsidRPr="005F0CB1" w:rsidRDefault="002915AA" w:rsidP="004F6126">
      <w:pPr>
        <w:spacing w:line="276" w:lineRule="auto"/>
        <w:jc w:val="both"/>
        <w:rPr>
          <w:rFonts w:eastAsia="Calibri"/>
          <w:b/>
          <w:color w:val="000000" w:themeColor="text1"/>
          <w:lang w:eastAsia="ar-SA"/>
        </w:rPr>
      </w:pPr>
    </w:p>
    <w:p w14:paraId="7104D36A" w14:textId="77777777" w:rsidR="005A2BDE" w:rsidRPr="005F0CB1" w:rsidRDefault="005A2BDE" w:rsidP="00922D47">
      <w:pPr>
        <w:spacing w:line="276" w:lineRule="auto"/>
        <w:jc w:val="both"/>
        <w:rPr>
          <w:rFonts w:eastAsia="Calibri"/>
          <w:b/>
          <w:color w:val="000000" w:themeColor="text1"/>
          <w:lang w:eastAsia="ar-SA"/>
        </w:rPr>
      </w:pPr>
    </w:p>
    <w:p w14:paraId="604AE37A" w14:textId="70B1F95D" w:rsidR="005A2BDE" w:rsidRPr="005F0CB1" w:rsidRDefault="005A2BDE" w:rsidP="005A2BDE">
      <w:pPr>
        <w:spacing w:line="276" w:lineRule="auto"/>
        <w:ind w:left="851" w:hanging="284"/>
        <w:jc w:val="both"/>
        <w:rPr>
          <w:rFonts w:eastAsia="Calibri"/>
          <w:color w:val="000000" w:themeColor="text1"/>
          <w:lang w:val="x-none" w:eastAsia="ar-SA"/>
        </w:rPr>
      </w:pPr>
      <w:r w:rsidRPr="005F0CB1">
        <w:rPr>
          <w:rFonts w:eastAsia="Calibri"/>
          <w:b/>
          <w:color w:val="000000" w:themeColor="text1"/>
          <w:lang w:eastAsia="ar-SA"/>
        </w:rPr>
        <w:t xml:space="preserve">Ad.1)  </w:t>
      </w:r>
      <w:r w:rsidRPr="005F0CB1">
        <w:rPr>
          <w:rFonts w:eastAsia="Calibri"/>
          <w:b/>
          <w:color w:val="000000" w:themeColor="text1"/>
          <w:lang w:val="x-none" w:eastAsia="ar-SA"/>
        </w:rPr>
        <w:t xml:space="preserve">Kryterium nr 1 – Cena brutto (C) – waga </w:t>
      </w:r>
      <w:r w:rsidRPr="005F0CB1">
        <w:rPr>
          <w:rFonts w:eastAsia="Calibri"/>
          <w:b/>
          <w:color w:val="000000" w:themeColor="text1"/>
          <w:lang w:eastAsia="ar-SA"/>
        </w:rPr>
        <w:t>6</w:t>
      </w:r>
      <w:r w:rsidRPr="005F0CB1">
        <w:rPr>
          <w:rFonts w:eastAsia="Calibri"/>
          <w:b/>
          <w:color w:val="000000" w:themeColor="text1"/>
          <w:lang w:val="x-none" w:eastAsia="ar-SA"/>
        </w:rPr>
        <w:t>0 punktów</w:t>
      </w:r>
    </w:p>
    <w:p w14:paraId="34059EA1" w14:textId="77777777" w:rsidR="005A2BDE" w:rsidRPr="005F0CB1" w:rsidRDefault="005A2BDE" w:rsidP="005A2BDE">
      <w:pPr>
        <w:numPr>
          <w:ilvl w:val="1"/>
          <w:numId w:val="32"/>
        </w:numPr>
        <w:suppressAutoHyphens/>
        <w:spacing w:line="276" w:lineRule="auto"/>
        <w:ind w:left="1418" w:hanging="229"/>
        <w:jc w:val="both"/>
        <w:rPr>
          <w:rFonts w:eastAsia="Calibri"/>
          <w:color w:val="000000" w:themeColor="text1"/>
          <w:lang w:val="x-none" w:eastAsia="ar-SA"/>
        </w:rPr>
      </w:pPr>
      <w:r w:rsidRPr="005F0CB1">
        <w:rPr>
          <w:rFonts w:eastAsia="Calibri"/>
          <w:color w:val="000000" w:themeColor="text1"/>
          <w:lang w:val="x-none" w:eastAsia="ar-SA"/>
        </w:rPr>
        <w:t xml:space="preserve">Oferta w kryterium cena oferty może otrzymać maksymalnie </w:t>
      </w:r>
      <w:r w:rsidRPr="005F0CB1">
        <w:rPr>
          <w:rFonts w:eastAsia="Calibri"/>
          <w:color w:val="000000" w:themeColor="text1"/>
          <w:lang w:eastAsia="ar-SA"/>
        </w:rPr>
        <w:t>6</w:t>
      </w:r>
      <w:r w:rsidRPr="005F0CB1">
        <w:rPr>
          <w:rFonts w:eastAsia="Calibri"/>
          <w:color w:val="000000" w:themeColor="text1"/>
          <w:lang w:val="x-none" w:eastAsia="ar-SA"/>
        </w:rPr>
        <w:t>0 pkt.</w:t>
      </w:r>
    </w:p>
    <w:p w14:paraId="56A36220" w14:textId="77777777" w:rsidR="005A2BDE" w:rsidRPr="005F0CB1" w:rsidRDefault="005A2BDE" w:rsidP="005A2BDE">
      <w:pPr>
        <w:numPr>
          <w:ilvl w:val="1"/>
          <w:numId w:val="32"/>
        </w:numPr>
        <w:suppressAutoHyphens/>
        <w:spacing w:line="276" w:lineRule="auto"/>
        <w:ind w:left="1418" w:hanging="229"/>
        <w:jc w:val="both"/>
        <w:rPr>
          <w:rFonts w:eastAsia="Calibri"/>
          <w:b/>
          <w:color w:val="000000" w:themeColor="text1"/>
          <w:lang w:val="x-none" w:eastAsia="ar-SA"/>
        </w:rPr>
      </w:pPr>
      <w:r w:rsidRPr="005F0CB1">
        <w:rPr>
          <w:rFonts w:eastAsia="Calibri"/>
          <w:color w:val="000000" w:themeColor="text1"/>
          <w:lang w:val="x-none" w:eastAsia="ar-SA"/>
        </w:rPr>
        <w:t>Oferta najtańsza otrzyma 60 pkt. Pozostałe proporcjonalnie mniej, według formuły:</w:t>
      </w:r>
    </w:p>
    <w:p w14:paraId="0D18B15C" w14:textId="77777777" w:rsidR="00D567C7" w:rsidRPr="005F0CB1" w:rsidRDefault="00D567C7" w:rsidP="00D567C7">
      <w:pPr>
        <w:suppressAutoHyphens/>
        <w:spacing w:line="276" w:lineRule="auto"/>
        <w:ind w:left="1418"/>
        <w:jc w:val="both"/>
        <w:rPr>
          <w:rFonts w:eastAsia="Calibri"/>
          <w:b/>
          <w:color w:val="000000" w:themeColor="text1"/>
          <w:lang w:val="x-none" w:eastAsia="ar-SA"/>
        </w:rPr>
      </w:pPr>
    </w:p>
    <w:p w14:paraId="5D5EE235" w14:textId="77777777" w:rsidR="00D567C7" w:rsidRPr="005F0CB1" w:rsidRDefault="00D567C7" w:rsidP="00801473">
      <w:pPr>
        <w:suppressAutoHyphens/>
        <w:spacing w:line="276" w:lineRule="auto"/>
        <w:ind w:left="1418"/>
        <w:jc w:val="both"/>
        <w:rPr>
          <w:rFonts w:eastAsia="Calibri"/>
          <w:b/>
          <w:color w:val="000000" w:themeColor="text1"/>
          <w:lang w:val="x-none" w:eastAsia="ar-SA"/>
        </w:rPr>
      </w:pPr>
    </w:p>
    <w:p w14:paraId="54F84515" w14:textId="77777777" w:rsidR="005A2BDE" w:rsidRPr="005F0CB1" w:rsidRDefault="005A2BDE" w:rsidP="005A2BDE">
      <w:pPr>
        <w:suppressAutoHyphens/>
        <w:spacing w:line="276" w:lineRule="auto"/>
        <w:ind w:left="708" w:firstLine="720"/>
        <w:jc w:val="both"/>
        <w:rPr>
          <w:b/>
          <w:color w:val="000000" w:themeColor="text1"/>
          <w:lang w:val="en-US" w:eastAsia="ar-SA"/>
        </w:rPr>
      </w:pPr>
      <w:r w:rsidRPr="005F0CB1">
        <w:rPr>
          <w:b/>
          <w:color w:val="000000" w:themeColor="text1"/>
          <w:lang w:eastAsia="ar-SA"/>
        </w:rPr>
        <w:t xml:space="preserve">               </w:t>
      </w:r>
      <w:r w:rsidRPr="005F0CB1">
        <w:rPr>
          <w:b/>
          <w:color w:val="000000" w:themeColor="text1"/>
          <w:lang w:val="en-US" w:eastAsia="ar-SA"/>
        </w:rPr>
        <w:t xml:space="preserve">C </w:t>
      </w:r>
      <w:r w:rsidRPr="005F0CB1">
        <w:rPr>
          <w:b/>
          <w:color w:val="000000" w:themeColor="text1"/>
          <w:position w:val="-2"/>
          <w:lang w:val="en-US" w:eastAsia="ar-SA"/>
        </w:rPr>
        <w:t>min.</w:t>
      </w:r>
    </w:p>
    <w:p w14:paraId="537F2034" w14:textId="77777777" w:rsidR="005A2BDE" w:rsidRPr="005F0CB1" w:rsidRDefault="005A2BDE" w:rsidP="005A2BDE">
      <w:pPr>
        <w:suppressAutoHyphens/>
        <w:spacing w:line="276" w:lineRule="auto"/>
        <w:ind w:left="1418"/>
        <w:jc w:val="both"/>
        <w:rPr>
          <w:b/>
          <w:color w:val="000000" w:themeColor="text1"/>
          <w:lang w:val="en-US" w:eastAsia="ar-SA"/>
        </w:rPr>
      </w:pPr>
      <w:r w:rsidRPr="005F0CB1">
        <w:rPr>
          <w:b/>
          <w:color w:val="000000" w:themeColor="text1"/>
          <w:lang w:val="en-US" w:eastAsia="ar-SA"/>
        </w:rPr>
        <w:t>C</w:t>
      </w:r>
      <w:r w:rsidRPr="005F0CB1">
        <w:rPr>
          <w:b/>
          <w:color w:val="000000" w:themeColor="text1"/>
          <w:position w:val="-1"/>
          <w:lang w:val="en-US" w:eastAsia="ar-SA"/>
        </w:rPr>
        <w:t xml:space="preserve"> </w:t>
      </w:r>
      <w:r w:rsidRPr="005F0CB1">
        <w:rPr>
          <w:b/>
          <w:color w:val="000000" w:themeColor="text1"/>
          <w:lang w:val="en-US" w:eastAsia="ar-SA"/>
        </w:rPr>
        <w:t>=   -------------  x  60 pkt.</w:t>
      </w:r>
    </w:p>
    <w:p w14:paraId="4F03421B" w14:textId="77777777" w:rsidR="005A2BDE" w:rsidRPr="005F0CB1" w:rsidRDefault="005A2BDE" w:rsidP="005A2BDE">
      <w:pPr>
        <w:suppressAutoHyphens/>
        <w:spacing w:line="276" w:lineRule="auto"/>
        <w:ind w:left="1418" w:firstLine="720"/>
        <w:jc w:val="both"/>
        <w:rPr>
          <w:color w:val="000000" w:themeColor="text1"/>
          <w:u w:val="single"/>
          <w:lang w:val="en-US" w:eastAsia="ar-SA"/>
        </w:rPr>
      </w:pPr>
      <w:r w:rsidRPr="005F0CB1">
        <w:rPr>
          <w:b/>
          <w:color w:val="000000" w:themeColor="text1"/>
          <w:lang w:val="en-US" w:eastAsia="ar-SA"/>
        </w:rPr>
        <w:t xml:space="preserve">C </w:t>
      </w:r>
      <w:r w:rsidRPr="005F0CB1">
        <w:rPr>
          <w:b/>
          <w:color w:val="000000" w:themeColor="text1"/>
          <w:position w:val="-2"/>
          <w:lang w:val="en-US" w:eastAsia="ar-SA"/>
        </w:rPr>
        <w:t>bad.</w:t>
      </w:r>
    </w:p>
    <w:p w14:paraId="5B92CB0D" w14:textId="77777777" w:rsidR="00D567C7" w:rsidRPr="005F0CB1" w:rsidRDefault="00D567C7" w:rsidP="00210F56">
      <w:pPr>
        <w:suppressAutoHyphens/>
        <w:spacing w:line="276" w:lineRule="auto"/>
        <w:jc w:val="both"/>
        <w:rPr>
          <w:color w:val="000000" w:themeColor="text1"/>
          <w:u w:val="single"/>
          <w:lang w:val="en-US" w:eastAsia="ar-SA"/>
        </w:rPr>
      </w:pPr>
    </w:p>
    <w:p w14:paraId="4B0BF022" w14:textId="5F5BB099" w:rsidR="005A2BDE" w:rsidRPr="005F0CB1" w:rsidRDefault="005A2BDE" w:rsidP="005A2BDE">
      <w:pPr>
        <w:suppressAutoHyphens/>
        <w:spacing w:line="276" w:lineRule="auto"/>
        <w:ind w:left="1418"/>
        <w:jc w:val="both"/>
        <w:rPr>
          <w:color w:val="000000" w:themeColor="text1"/>
          <w:lang w:eastAsia="ar-SA"/>
        </w:rPr>
      </w:pPr>
      <w:r w:rsidRPr="005F0CB1">
        <w:rPr>
          <w:color w:val="000000" w:themeColor="text1"/>
          <w:u w:val="single"/>
          <w:lang w:eastAsia="ar-SA"/>
        </w:rPr>
        <w:lastRenderedPageBreak/>
        <w:t>gdzie:</w:t>
      </w:r>
    </w:p>
    <w:p w14:paraId="24081887" w14:textId="77777777" w:rsidR="005A2BDE" w:rsidRPr="005F0CB1" w:rsidRDefault="005A2BDE" w:rsidP="005A2BDE">
      <w:pPr>
        <w:suppressAutoHyphens/>
        <w:spacing w:line="276" w:lineRule="auto"/>
        <w:ind w:left="1418"/>
        <w:jc w:val="both"/>
        <w:rPr>
          <w:color w:val="000000" w:themeColor="text1"/>
          <w:lang w:eastAsia="ar-SA"/>
        </w:rPr>
      </w:pPr>
      <w:r w:rsidRPr="005F0CB1">
        <w:rPr>
          <w:color w:val="000000" w:themeColor="text1"/>
          <w:lang w:eastAsia="ar-SA"/>
        </w:rPr>
        <w:t xml:space="preserve">C  - ilość punktów oferty badanej w kryterium </w:t>
      </w:r>
      <w:r w:rsidRPr="005F0CB1">
        <w:rPr>
          <w:b/>
          <w:color w:val="000000" w:themeColor="text1"/>
          <w:lang w:eastAsia="ar-SA"/>
        </w:rPr>
        <w:t>CENA</w:t>
      </w:r>
    </w:p>
    <w:p w14:paraId="65A1B427" w14:textId="77777777" w:rsidR="005A2BDE" w:rsidRPr="005F0CB1" w:rsidRDefault="005A2BDE" w:rsidP="005A2BDE">
      <w:pPr>
        <w:suppressAutoHyphens/>
        <w:spacing w:line="276" w:lineRule="auto"/>
        <w:ind w:left="1418"/>
        <w:jc w:val="both"/>
        <w:rPr>
          <w:color w:val="000000" w:themeColor="text1"/>
          <w:lang w:eastAsia="ar-SA"/>
        </w:rPr>
      </w:pPr>
      <w:r w:rsidRPr="005F0CB1">
        <w:rPr>
          <w:color w:val="000000" w:themeColor="text1"/>
          <w:lang w:eastAsia="ar-SA"/>
        </w:rPr>
        <w:t xml:space="preserve">C </w:t>
      </w:r>
      <w:r w:rsidRPr="005F0CB1">
        <w:rPr>
          <w:color w:val="000000" w:themeColor="text1"/>
          <w:position w:val="-2"/>
          <w:lang w:eastAsia="ar-SA"/>
        </w:rPr>
        <w:t>min</w:t>
      </w:r>
      <w:r w:rsidRPr="005F0CB1">
        <w:rPr>
          <w:color w:val="000000" w:themeColor="text1"/>
          <w:position w:val="-1"/>
          <w:lang w:eastAsia="ar-SA"/>
        </w:rPr>
        <w:t xml:space="preserve"> </w:t>
      </w:r>
      <w:r w:rsidRPr="005F0CB1">
        <w:rPr>
          <w:color w:val="000000" w:themeColor="text1"/>
          <w:lang w:eastAsia="ar-SA"/>
        </w:rPr>
        <w:t xml:space="preserve">- najniższa cena (brutto) spośród wszystkich złożonych ofert podlegających ocenie (niepodlegających odrzuceniu) </w:t>
      </w:r>
    </w:p>
    <w:p w14:paraId="07893674" w14:textId="77777777" w:rsidR="005A2BDE" w:rsidRPr="005F0CB1" w:rsidRDefault="005A2BDE" w:rsidP="005A2BDE">
      <w:pPr>
        <w:suppressAutoHyphens/>
        <w:spacing w:line="276" w:lineRule="auto"/>
        <w:ind w:left="1418"/>
        <w:jc w:val="both"/>
        <w:rPr>
          <w:color w:val="000000" w:themeColor="text1"/>
          <w:lang w:eastAsia="ar-SA"/>
        </w:rPr>
      </w:pPr>
      <w:r w:rsidRPr="005F0CB1">
        <w:rPr>
          <w:color w:val="000000" w:themeColor="text1"/>
          <w:lang w:eastAsia="ar-SA"/>
        </w:rPr>
        <w:t xml:space="preserve">C </w:t>
      </w:r>
      <w:r w:rsidRPr="005F0CB1">
        <w:rPr>
          <w:color w:val="000000" w:themeColor="text1"/>
          <w:position w:val="-2"/>
          <w:lang w:eastAsia="ar-SA"/>
        </w:rPr>
        <w:t>bad.</w:t>
      </w:r>
      <w:r w:rsidRPr="005F0CB1">
        <w:rPr>
          <w:color w:val="000000" w:themeColor="text1"/>
          <w:lang w:eastAsia="ar-SA"/>
        </w:rPr>
        <w:t>- cena (brutto) oferty badanej (ocenianej)</w:t>
      </w:r>
    </w:p>
    <w:p w14:paraId="35FAC467" w14:textId="77777777" w:rsidR="005A2BDE" w:rsidRPr="005F0CB1" w:rsidRDefault="005A2BDE" w:rsidP="005A2BDE">
      <w:pPr>
        <w:suppressAutoHyphens/>
        <w:spacing w:line="276" w:lineRule="auto"/>
        <w:ind w:left="1418"/>
        <w:jc w:val="both"/>
        <w:rPr>
          <w:color w:val="000000" w:themeColor="text1"/>
          <w:lang w:eastAsia="ar-SA"/>
        </w:rPr>
      </w:pPr>
      <w:r w:rsidRPr="005F0CB1">
        <w:rPr>
          <w:color w:val="000000" w:themeColor="text1"/>
          <w:lang w:eastAsia="ar-SA"/>
        </w:rPr>
        <w:t>60 pkt - wskaźnik stały, waga kryterium</w:t>
      </w:r>
    </w:p>
    <w:p w14:paraId="704D6919" w14:textId="77777777" w:rsidR="005A2BDE" w:rsidRPr="005F0CB1" w:rsidRDefault="005A2BDE" w:rsidP="005A2BDE">
      <w:pPr>
        <w:numPr>
          <w:ilvl w:val="1"/>
          <w:numId w:val="32"/>
        </w:numPr>
        <w:suppressAutoHyphens/>
        <w:spacing w:line="276" w:lineRule="auto"/>
        <w:ind w:left="1418" w:hanging="283"/>
        <w:jc w:val="both"/>
        <w:rPr>
          <w:rFonts w:eastAsia="Calibri"/>
          <w:color w:val="000000" w:themeColor="text1"/>
          <w:lang w:val="x-none" w:eastAsia="ar-SA"/>
        </w:rPr>
      </w:pPr>
      <w:r w:rsidRPr="005F0CB1">
        <w:rPr>
          <w:rFonts w:eastAsia="Calibri"/>
          <w:color w:val="000000" w:themeColor="text1"/>
          <w:lang w:val="x-none" w:eastAsia="ar-SA"/>
        </w:rPr>
        <w:t>Podstawą przyznania punktów w kryterium „cena” będzie cena ofertowa brutto podana przez Wykonawcę w Formularzu Ofertowym.</w:t>
      </w:r>
    </w:p>
    <w:p w14:paraId="64C5E16F" w14:textId="6403712D" w:rsidR="005A2BDE" w:rsidRPr="005F0CB1" w:rsidRDefault="005A2BDE" w:rsidP="005A2BDE">
      <w:pPr>
        <w:numPr>
          <w:ilvl w:val="1"/>
          <w:numId w:val="32"/>
        </w:numPr>
        <w:suppressAutoHyphens/>
        <w:spacing w:line="276" w:lineRule="auto"/>
        <w:ind w:left="1418" w:hanging="283"/>
        <w:jc w:val="both"/>
        <w:rPr>
          <w:rFonts w:eastAsia="Calibri"/>
          <w:color w:val="000000" w:themeColor="text1"/>
          <w:lang w:val="x-none" w:eastAsia="ar-SA"/>
        </w:rPr>
      </w:pPr>
      <w:r w:rsidRPr="005F0CB1">
        <w:rPr>
          <w:rFonts w:eastAsia="Calibri"/>
          <w:color w:val="000000" w:themeColor="text1"/>
          <w:lang w:val="x-none" w:eastAsia="ar-SA"/>
        </w:rPr>
        <w:t>Cena ofertowa brutto musi uwzględniać wszelkie koszty jakie Wykonawca poniesie</w:t>
      </w:r>
      <w:r w:rsidR="004F6126" w:rsidRPr="005F0CB1">
        <w:rPr>
          <w:rFonts w:eastAsia="Calibri"/>
          <w:color w:val="000000" w:themeColor="text1"/>
          <w:lang w:val="x-none" w:eastAsia="ar-SA"/>
        </w:rPr>
        <w:t xml:space="preserve"> </w:t>
      </w:r>
      <w:r w:rsidRPr="005F0CB1">
        <w:rPr>
          <w:rFonts w:eastAsia="Calibri"/>
          <w:color w:val="000000" w:themeColor="text1"/>
          <w:lang w:val="x-none" w:eastAsia="ar-SA"/>
        </w:rPr>
        <w:t>w związku z realizacją przedmiotu zamówienia.</w:t>
      </w:r>
    </w:p>
    <w:p w14:paraId="5A239397" w14:textId="77777777" w:rsidR="00666060" w:rsidRPr="005F0CB1" w:rsidRDefault="00666060" w:rsidP="00210F56">
      <w:pPr>
        <w:spacing w:line="276" w:lineRule="auto"/>
        <w:jc w:val="both"/>
        <w:rPr>
          <w:rFonts w:eastAsia="Calibri"/>
          <w:b/>
          <w:color w:val="000000" w:themeColor="text1"/>
          <w:lang w:eastAsia="ar-SA"/>
        </w:rPr>
      </w:pPr>
    </w:p>
    <w:p w14:paraId="16665B2F" w14:textId="7683D676" w:rsidR="005A2BDE" w:rsidRPr="005F0CB1" w:rsidRDefault="005A2BDE" w:rsidP="005A2BDE">
      <w:pPr>
        <w:spacing w:line="276" w:lineRule="auto"/>
        <w:ind w:left="1276" w:hanging="709"/>
        <w:jc w:val="both"/>
        <w:rPr>
          <w:rFonts w:eastAsia="Calibri"/>
          <w:color w:val="000000" w:themeColor="text1"/>
          <w:lang w:val="x-none" w:eastAsia="ar-SA"/>
        </w:rPr>
      </w:pPr>
      <w:r w:rsidRPr="005F0CB1">
        <w:rPr>
          <w:rFonts w:eastAsia="Calibri"/>
          <w:b/>
          <w:color w:val="000000" w:themeColor="text1"/>
          <w:lang w:eastAsia="ar-SA"/>
        </w:rPr>
        <w:t xml:space="preserve">Ad. 2) </w:t>
      </w:r>
      <w:r w:rsidRPr="005F0CB1">
        <w:rPr>
          <w:rFonts w:eastAsia="Calibri"/>
          <w:b/>
          <w:color w:val="000000" w:themeColor="text1"/>
          <w:lang w:val="x-none" w:eastAsia="ar-SA"/>
        </w:rPr>
        <w:t xml:space="preserve">Kryterium nr </w:t>
      </w:r>
      <w:r w:rsidRPr="005F0CB1">
        <w:rPr>
          <w:rFonts w:eastAsia="Calibri"/>
          <w:b/>
          <w:color w:val="000000" w:themeColor="text1"/>
          <w:lang w:eastAsia="ar-SA"/>
        </w:rPr>
        <w:t>2</w:t>
      </w:r>
      <w:r w:rsidRPr="005F0CB1">
        <w:rPr>
          <w:rFonts w:eastAsia="Calibri"/>
          <w:b/>
          <w:color w:val="000000" w:themeColor="text1"/>
          <w:lang w:val="x-none" w:eastAsia="ar-SA"/>
        </w:rPr>
        <w:t xml:space="preserve"> – </w:t>
      </w:r>
      <w:r w:rsidRPr="005F0CB1">
        <w:rPr>
          <w:rFonts w:eastAsia="Calibri"/>
          <w:b/>
          <w:bCs/>
          <w:color w:val="000000" w:themeColor="text1"/>
          <w:lang w:val="x-none" w:eastAsia="ar-SA"/>
        </w:rPr>
        <w:t>ocena właściwości techniczno-eksploatacyjnych</w:t>
      </w:r>
      <w:r w:rsidRPr="005F0CB1">
        <w:rPr>
          <w:rFonts w:eastAsia="Calibri"/>
          <w:b/>
          <w:color w:val="000000" w:themeColor="text1"/>
          <w:lang w:val="x-none" w:eastAsia="ar-SA"/>
        </w:rPr>
        <w:t xml:space="preserve"> – maksymalna liczba punktów - </w:t>
      </w:r>
      <w:r w:rsidR="00185252" w:rsidRPr="005F0CB1">
        <w:rPr>
          <w:rFonts w:eastAsia="Calibri"/>
          <w:b/>
          <w:color w:val="000000" w:themeColor="text1"/>
          <w:lang w:val="x-none" w:eastAsia="ar-SA"/>
        </w:rPr>
        <w:t>26</w:t>
      </w:r>
    </w:p>
    <w:p w14:paraId="37929163" w14:textId="72964B79" w:rsidR="002915AA" w:rsidRPr="005F0CB1" w:rsidRDefault="005A2BDE" w:rsidP="004F6126">
      <w:pPr>
        <w:numPr>
          <w:ilvl w:val="0"/>
          <w:numId w:val="33"/>
        </w:numPr>
        <w:suppressAutoHyphens/>
        <w:spacing w:line="276" w:lineRule="auto"/>
        <w:ind w:left="1276" w:hanging="283"/>
        <w:jc w:val="both"/>
        <w:rPr>
          <w:rFonts w:eastAsia="Calibri"/>
          <w:color w:val="000000" w:themeColor="text1"/>
          <w:lang w:val="x-none" w:eastAsia="ar-SA"/>
        </w:rPr>
      </w:pPr>
      <w:r w:rsidRPr="005F0CB1">
        <w:rPr>
          <w:rFonts w:eastAsia="Calibri"/>
          <w:color w:val="000000" w:themeColor="text1"/>
          <w:lang w:val="x-none" w:eastAsia="ar-SA"/>
        </w:rPr>
        <w:t xml:space="preserve">Zamawiający w niniejszym kryterium przyzna maksymalnie - </w:t>
      </w:r>
      <w:r w:rsidR="00185252" w:rsidRPr="005F0CB1">
        <w:rPr>
          <w:rFonts w:eastAsia="Calibri"/>
          <w:color w:val="000000" w:themeColor="text1"/>
          <w:lang w:eastAsia="ar-SA"/>
        </w:rPr>
        <w:t>26</w:t>
      </w:r>
      <w:r w:rsidR="00185252" w:rsidRPr="005F0CB1">
        <w:rPr>
          <w:rFonts w:eastAsia="Calibri"/>
          <w:color w:val="000000" w:themeColor="text1"/>
          <w:lang w:val="x-none" w:eastAsia="ar-SA"/>
        </w:rPr>
        <w:t xml:space="preserve"> </w:t>
      </w:r>
      <w:r w:rsidRPr="005F0CB1">
        <w:rPr>
          <w:rFonts w:eastAsia="Calibri"/>
          <w:color w:val="000000" w:themeColor="text1"/>
          <w:lang w:val="x-none" w:eastAsia="ar-SA"/>
        </w:rPr>
        <w:t>pkt.</w:t>
      </w:r>
    </w:p>
    <w:p w14:paraId="6D813B36" w14:textId="657F7E46" w:rsidR="005A2BDE" w:rsidRPr="005F0CB1" w:rsidRDefault="005A2BDE" w:rsidP="005A2BDE">
      <w:pPr>
        <w:numPr>
          <w:ilvl w:val="0"/>
          <w:numId w:val="33"/>
        </w:numPr>
        <w:suppressAutoHyphens/>
        <w:spacing w:line="276" w:lineRule="auto"/>
        <w:ind w:left="1276" w:hanging="283"/>
        <w:jc w:val="both"/>
        <w:rPr>
          <w:rFonts w:eastAsia="Calibri"/>
          <w:color w:val="000000" w:themeColor="text1"/>
          <w:lang w:val="x-none" w:eastAsia="ar-SA"/>
        </w:rPr>
      </w:pPr>
      <w:r w:rsidRPr="005F0CB1">
        <w:rPr>
          <w:rFonts w:eastAsia="Calibri"/>
          <w:color w:val="000000" w:themeColor="text1"/>
          <w:lang w:val="x-none" w:eastAsia="ar-SA"/>
        </w:rPr>
        <w:t>Zamawiający przyzna punkty za właściwości techniczno-eksploatacyjn</w:t>
      </w:r>
      <w:r w:rsidRPr="005F0CB1">
        <w:rPr>
          <w:rFonts w:eastAsia="Calibri"/>
          <w:color w:val="000000" w:themeColor="text1"/>
          <w:lang w:eastAsia="ar-SA"/>
        </w:rPr>
        <w:t>e</w:t>
      </w:r>
      <w:r w:rsidRPr="005F0CB1">
        <w:rPr>
          <w:rFonts w:eastAsia="Calibri"/>
          <w:b/>
          <w:color w:val="000000" w:themeColor="text1"/>
          <w:lang w:val="x-none" w:eastAsia="ar-SA"/>
        </w:rPr>
        <w:t xml:space="preserve"> </w:t>
      </w:r>
      <w:r w:rsidR="00D567C7" w:rsidRPr="005F0CB1">
        <w:rPr>
          <w:rFonts w:eastAsia="Calibri"/>
          <w:b/>
          <w:color w:val="000000" w:themeColor="text1"/>
          <w:lang w:val="x-none" w:eastAsia="ar-SA"/>
        </w:rPr>
        <w:t xml:space="preserve">                           </w:t>
      </w:r>
      <w:r w:rsidRPr="005F0CB1">
        <w:rPr>
          <w:rFonts w:eastAsia="Calibri"/>
          <w:color w:val="000000" w:themeColor="text1"/>
          <w:lang w:val="x-none" w:eastAsia="ar-SA"/>
        </w:rPr>
        <w:t xml:space="preserve">w następujący sposób:  </w:t>
      </w:r>
    </w:p>
    <w:tbl>
      <w:tblPr>
        <w:tblW w:w="9356" w:type="dxa"/>
        <w:tblInd w:w="-34" w:type="dxa"/>
        <w:tblLayout w:type="fixed"/>
        <w:tblCellMar>
          <w:left w:w="10" w:type="dxa"/>
          <w:right w:w="10" w:type="dxa"/>
        </w:tblCellMar>
        <w:tblLook w:val="04A0" w:firstRow="1" w:lastRow="0" w:firstColumn="1" w:lastColumn="0" w:noHBand="0" w:noVBand="1"/>
      </w:tblPr>
      <w:tblGrid>
        <w:gridCol w:w="568"/>
        <w:gridCol w:w="3613"/>
        <w:gridCol w:w="735"/>
        <w:gridCol w:w="3556"/>
        <w:gridCol w:w="884"/>
      </w:tblGrid>
      <w:tr w:rsidR="005F0CB1" w:rsidRPr="005F0CB1" w14:paraId="3C36930B" w14:textId="77777777" w:rsidTr="002D76A7">
        <w:trPr>
          <w:cantSplit/>
          <w:trHeight w:val="690"/>
        </w:trPr>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E9F76F6" w14:textId="6A5A5301" w:rsidR="002D76A7" w:rsidRPr="005F0CB1" w:rsidRDefault="002D76A7" w:rsidP="002D76A7">
            <w:pPr>
              <w:suppressAutoHyphens/>
              <w:jc w:val="both"/>
              <w:rPr>
                <w:bCs/>
                <w:color w:val="000000" w:themeColor="text1"/>
                <w:lang w:eastAsia="ar-SA"/>
              </w:rPr>
            </w:pPr>
            <w:r w:rsidRPr="005F0CB1">
              <w:rPr>
                <w:bCs/>
                <w:color w:val="000000" w:themeColor="text1"/>
                <w:lang w:eastAsia="ar-SA"/>
              </w:rPr>
              <w:t>Lp.</w:t>
            </w:r>
          </w:p>
        </w:tc>
        <w:tc>
          <w:tcPr>
            <w:tcW w:w="361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6A3C77C"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Nazwa kryterium</w:t>
            </w:r>
          </w:p>
        </w:tc>
        <w:tc>
          <w:tcPr>
            <w:tcW w:w="7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428AD4D"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Max. liczba punktów</w:t>
            </w:r>
          </w:p>
        </w:tc>
        <w:tc>
          <w:tcPr>
            <w:tcW w:w="355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78D20DC"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Metodologia oceny</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329978" w14:textId="0B2AB011" w:rsidR="002D76A7" w:rsidRPr="005F0CB1" w:rsidRDefault="002D76A7" w:rsidP="002D76A7">
            <w:pPr>
              <w:suppressAutoHyphens/>
              <w:jc w:val="both"/>
              <w:rPr>
                <w:bCs/>
                <w:color w:val="000000" w:themeColor="text1"/>
                <w:lang w:eastAsia="ar-SA"/>
              </w:rPr>
            </w:pPr>
            <w:r w:rsidRPr="005F0CB1">
              <w:rPr>
                <w:bCs/>
                <w:color w:val="000000" w:themeColor="text1"/>
                <w:lang w:eastAsia="ar-SA"/>
              </w:rPr>
              <w:t>Punkty</w:t>
            </w:r>
          </w:p>
        </w:tc>
      </w:tr>
      <w:tr w:rsidR="005F0CB1" w:rsidRPr="005F0CB1" w14:paraId="619DB3B5" w14:textId="77777777" w:rsidTr="002D76A7">
        <w:trPr>
          <w:cantSplit/>
          <w:trHeight w:val="1131"/>
        </w:trPr>
        <w:tc>
          <w:tcPr>
            <w:tcW w:w="56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4B3EFFB"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T.1</w:t>
            </w:r>
          </w:p>
        </w:tc>
        <w:tc>
          <w:tcPr>
            <w:tcW w:w="3613"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60A21A3"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Materiał konstrukcyjny szkieletu, nadwozia, ramy</w:t>
            </w:r>
          </w:p>
        </w:tc>
        <w:tc>
          <w:tcPr>
            <w:tcW w:w="73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DB93F8F"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5</w:t>
            </w:r>
          </w:p>
        </w:tc>
        <w:tc>
          <w:tcPr>
            <w:tcW w:w="355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6C82685"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Profile ze stali odpornej na korozję (PN-EN 10088) lub stali o zwiększonej odporności na korozję lub profile ze stali o podwyższonej wytrzymałości, zabezpieczone antykorozyjnie metodą katodowego lakierowania zanurzeniowego (KTL kataforezy) całej kompletnej karoserii w ramach zamkniętego cyklu technologicznego</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7A806D"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5</w:t>
            </w:r>
          </w:p>
        </w:tc>
      </w:tr>
      <w:tr w:rsidR="005F0CB1" w:rsidRPr="005F0CB1" w14:paraId="262B9365" w14:textId="77777777" w:rsidTr="002D76A7">
        <w:trPr>
          <w:cantSplit/>
          <w:trHeight w:val="1821"/>
        </w:trPr>
        <w:tc>
          <w:tcPr>
            <w:tcW w:w="568" w:type="dxa"/>
            <w:vMerge/>
            <w:tcBorders>
              <w:top w:val="single" w:sz="4" w:space="0" w:color="000000"/>
              <w:left w:val="single" w:sz="4" w:space="0" w:color="000000"/>
              <w:bottom w:val="single" w:sz="4" w:space="0" w:color="000000"/>
              <w:right w:val="nil"/>
            </w:tcBorders>
            <w:vAlign w:val="center"/>
            <w:hideMark/>
          </w:tcPr>
          <w:p w14:paraId="7A0405FC" w14:textId="77777777" w:rsidR="002D76A7" w:rsidRPr="005F0CB1" w:rsidRDefault="002D76A7" w:rsidP="002D76A7">
            <w:pPr>
              <w:suppressAutoHyphens/>
              <w:jc w:val="both"/>
              <w:rPr>
                <w:bCs/>
                <w:color w:val="000000" w:themeColor="text1"/>
                <w:lang w:eastAsia="ar-SA"/>
              </w:rPr>
            </w:pPr>
          </w:p>
        </w:tc>
        <w:tc>
          <w:tcPr>
            <w:tcW w:w="3613" w:type="dxa"/>
            <w:vMerge/>
            <w:tcBorders>
              <w:top w:val="single" w:sz="4" w:space="0" w:color="000000"/>
              <w:left w:val="single" w:sz="4" w:space="0" w:color="000000"/>
              <w:bottom w:val="single" w:sz="4" w:space="0" w:color="000000"/>
              <w:right w:val="nil"/>
            </w:tcBorders>
            <w:vAlign w:val="center"/>
            <w:hideMark/>
          </w:tcPr>
          <w:p w14:paraId="07668F95" w14:textId="77777777" w:rsidR="002D76A7" w:rsidRPr="005F0CB1" w:rsidRDefault="002D76A7" w:rsidP="002D76A7">
            <w:pPr>
              <w:suppressAutoHyphens/>
              <w:jc w:val="both"/>
              <w:rPr>
                <w:bCs/>
                <w:color w:val="000000" w:themeColor="text1"/>
                <w:lang w:eastAsia="ar-SA"/>
              </w:rPr>
            </w:pPr>
          </w:p>
        </w:tc>
        <w:tc>
          <w:tcPr>
            <w:tcW w:w="735" w:type="dxa"/>
            <w:vMerge/>
            <w:tcBorders>
              <w:top w:val="single" w:sz="4" w:space="0" w:color="000000"/>
              <w:left w:val="single" w:sz="4" w:space="0" w:color="000000"/>
              <w:bottom w:val="single" w:sz="4" w:space="0" w:color="000000"/>
              <w:right w:val="nil"/>
            </w:tcBorders>
            <w:vAlign w:val="center"/>
            <w:hideMark/>
          </w:tcPr>
          <w:p w14:paraId="049F0480" w14:textId="77777777" w:rsidR="002D76A7" w:rsidRPr="005F0CB1" w:rsidRDefault="002D76A7" w:rsidP="002D76A7">
            <w:pPr>
              <w:suppressAutoHyphens/>
              <w:jc w:val="both"/>
              <w:rPr>
                <w:bCs/>
                <w:color w:val="000000" w:themeColor="text1"/>
                <w:lang w:eastAsia="ar-SA"/>
              </w:rPr>
            </w:pPr>
          </w:p>
        </w:tc>
        <w:tc>
          <w:tcPr>
            <w:tcW w:w="355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37C4CE8"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Zwykła stal malowana proszkowo lub aluminium</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9F5924"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0</w:t>
            </w:r>
          </w:p>
        </w:tc>
      </w:tr>
      <w:tr w:rsidR="005F0CB1" w:rsidRPr="005F0CB1" w14:paraId="14678943" w14:textId="77777777" w:rsidTr="002D76A7">
        <w:trPr>
          <w:cantSplit/>
          <w:trHeight w:val="680"/>
        </w:trPr>
        <w:tc>
          <w:tcPr>
            <w:tcW w:w="568" w:type="dxa"/>
            <w:vMerge w:val="restart"/>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14:paraId="70C250F2"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T.2</w:t>
            </w:r>
          </w:p>
        </w:tc>
        <w:tc>
          <w:tcPr>
            <w:tcW w:w="3613" w:type="dxa"/>
            <w:vMerge w:val="restart"/>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14:paraId="69A84A26"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 xml:space="preserve">Oś przednia </w:t>
            </w:r>
          </w:p>
        </w:tc>
        <w:tc>
          <w:tcPr>
            <w:tcW w:w="735" w:type="dxa"/>
            <w:vMerge w:val="restart"/>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14:paraId="783185EB"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2</w:t>
            </w:r>
          </w:p>
        </w:tc>
        <w:tc>
          <w:tcPr>
            <w:tcW w:w="355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EEB7AB7"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 xml:space="preserve">Zawieszenie niezależne </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F7926"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2</w:t>
            </w:r>
          </w:p>
        </w:tc>
      </w:tr>
      <w:tr w:rsidR="005F0CB1" w:rsidRPr="005F0CB1" w14:paraId="61F2726B" w14:textId="77777777" w:rsidTr="002D76A7">
        <w:trPr>
          <w:cantSplit/>
          <w:trHeight w:val="420"/>
        </w:trPr>
        <w:tc>
          <w:tcPr>
            <w:tcW w:w="568" w:type="dxa"/>
            <w:vMerge/>
            <w:tcBorders>
              <w:top w:val="single" w:sz="4" w:space="0" w:color="000000"/>
              <w:left w:val="single" w:sz="4" w:space="0" w:color="000000"/>
              <w:bottom w:val="single" w:sz="4" w:space="0" w:color="auto"/>
              <w:right w:val="nil"/>
            </w:tcBorders>
            <w:vAlign w:val="center"/>
            <w:hideMark/>
          </w:tcPr>
          <w:p w14:paraId="63099CBD" w14:textId="77777777" w:rsidR="002D76A7" w:rsidRPr="005F0CB1" w:rsidRDefault="002D76A7" w:rsidP="002D76A7">
            <w:pPr>
              <w:suppressAutoHyphens/>
              <w:jc w:val="both"/>
              <w:rPr>
                <w:bCs/>
                <w:color w:val="000000" w:themeColor="text1"/>
                <w:lang w:eastAsia="ar-SA"/>
              </w:rPr>
            </w:pPr>
          </w:p>
        </w:tc>
        <w:tc>
          <w:tcPr>
            <w:tcW w:w="3613" w:type="dxa"/>
            <w:vMerge/>
            <w:tcBorders>
              <w:top w:val="single" w:sz="4" w:space="0" w:color="000000"/>
              <w:left w:val="single" w:sz="4" w:space="0" w:color="000000"/>
              <w:bottom w:val="single" w:sz="4" w:space="0" w:color="auto"/>
              <w:right w:val="nil"/>
            </w:tcBorders>
            <w:vAlign w:val="center"/>
            <w:hideMark/>
          </w:tcPr>
          <w:p w14:paraId="02CEF0DB" w14:textId="77777777" w:rsidR="002D76A7" w:rsidRPr="005F0CB1" w:rsidRDefault="002D76A7" w:rsidP="002D76A7">
            <w:pPr>
              <w:suppressAutoHyphens/>
              <w:jc w:val="both"/>
              <w:rPr>
                <w:bCs/>
                <w:color w:val="000000" w:themeColor="text1"/>
                <w:lang w:eastAsia="ar-SA"/>
              </w:rPr>
            </w:pPr>
          </w:p>
        </w:tc>
        <w:tc>
          <w:tcPr>
            <w:tcW w:w="735" w:type="dxa"/>
            <w:vMerge/>
            <w:tcBorders>
              <w:top w:val="single" w:sz="4" w:space="0" w:color="000000"/>
              <w:left w:val="single" w:sz="4" w:space="0" w:color="000000"/>
              <w:bottom w:val="single" w:sz="4" w:space="0" w:color="auto"/>
              <w:right w:val="nil"/>
            </w:tcBorders>
            <w:vAlign w:val="center"/>
            <w:hideMark/>
          </w:tcPr>
          <w:p w14:paraId="57FAAE24" w14:textId="77777777" w:rsidR="002D76A7" w:rsidRPr="005F0CB1" w:rsidRDefault="002D76A7" w:rsidP="002D76A7">
            <w:pPr>
              <w:suppressAutoHyphens/>
              <w:jc w:val="both"/>
              <w:rPr>
                <w:bCs/>
                <w:color w:val="000000" w:themeColor="text1"/>
                <w:lang w:eastAsia="ar-SA"/>
              </w:rPr>
            </w:pPr>
          </w:p>
        </w:tc>
        <w:tc>
          <w:tcPr>
            <w:tcW w:w="355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6F777D7"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Zawieszenie zależne</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BD5F01"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0</w:t>
            </w:r>
          </w:p>
        </w:tc>
      </w:tr>
      <w:tr w:rsidR="005F0CB1" w:rsidRPr="005F0CB1" w14:paraId="799AADE5" w14:textId="77777777" w:rsidTr="002D76A7">
        <w:trPr>
          <w:cantSplit/>
          <w:trHeight w:val="302"/>
        </w:trPr>
        <w:tc>
          <w:tcPr>
            <w:tcW w:w="5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1C5088"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lastRenderedPageBreak/>
              <w:t>T.3</w:t>
            </w:r>
          </w:p>
        </w:tc>
        <w:tc>
          <w:tcPr>
            <w:tcW w:w="36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A4D32"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Podatność obsługowa poszycia bocznego</w:t>
            </w:r>
          </w:p>
          <w:p w14:paraId="67803E32" w14:textId="77777777" w:rsidR="002D76A7" w:rsidRPr="005F0CB1" w:rsidRDefault="002D76A7" w:rsidP="002D76A7">
            <w:pPr>
              <w:suppressAutoHyphens/>
              <w:jc w:val="both"/>
              <w:rPr>
                <w:bCs/>
                <w:color w:val="000000" w:themeColor="text1"/>
                <w:lang w:eastAsia="ar-SA"/>
              </w:rPr>
            </w:pPr>
          </w:p>
        </w:tc>
        <w:tc>
          <w:tcPr>
            <w:tcW w:w="7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DEE57F" w14:textId="4C4FC1E6" w:rsidR="002D76A7" w:rsidRPr="005F0CB1" w:rsidRDefault="002D76A7" w:rsidP="002D76A7">
            <w:pPr>
              <w:suppressAutoHyphens/>
              <w:jc w:val="both"/>
              <w:rPr>
                <w:bCs/>
                <w:color w:val="000000" w:themeColor="text1"/>
                <w:lang w:eastAsia="ar-SA"/>
              </w:rPr>
            </w:pPr>
            <w:r w:rsidRPr="005F0CB1">
              <w:rPr>
                <w:bCs/>
                <w:color w:val="000000" w:themeColor="text1"/>
                <w:lang w:eastAsia="ar-SA"/>
              </w:rPr>
              <w:t>4</w:t>
            </w:r>
          </w:p>
        </w:tc>
        <w:tc>
          <w:tcPr>
            <w:tcW w:w="3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17111B"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Poszycie boczne pod linią okien podzielone pionowo na części w całym pasie podokiennym z zastosowaniem paneli montowanych bez klejenia, zgrzewania, spawania (przykręcane)</w:t>
            </w:r>
          </w:p>
        </w:tc>
        <w:tc>
          <w:tcPr>
            <w:tcW w:w="8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2EF7F5BA" w14:textId="4D486089" w:rsidR="002D76A7" w:rsidRPr="005F0CB1" w:rsidRDefault="002D76A7" w:rsidP="002D76A7">
            <w:pPr>
              <w:suppressAutoHyphens/>
              <w:jc w:val="both"/>
              <w:rPr>
                <w:bCs/>
                <w:color w:val="000000" w:themeColor="text1"/>
                <w:lang w:eastAsia="ar-SA"/>
              </w:rPr>
            </w:pPr>
            <w:r w:rsidRPr="005F0CB1">
              <w:rPr>
                <w:bCs/>
                <w:color w:val="000000" w:themeColor="text1"/>
                <w:lang w:eastAsia="ar-SA"/>
              </w:rPr>
              <w:t>4</w:t>
            </w:r>
          </w:p>
        </w:tc>
      </w:tr>
      <w:tr w:rsidR="005F0CB1" w:rsidRPr="005F0CB1" w14:paraId="6B8D8FF3" w14:textId="77777777" w:rsidTr="002D76A7">
        <w:trPr>
          <w:cantSplit/>
          <w:trHeight w:val="230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E0E156A" w14:textId="77777777" w:rsidR="002D76A7" w:rsidRPr="005F0CB1" w:rsidRDefault="002D76A7" w:rsidP="002D76A7">
            <w:pPr>
              <w:suppressAutoHyphens/>
              <w:jc w:val="both"/>
              <w:rPr>
                <w:bCs/>
                <w:color w:val="000000" w:themeColor="text1"/>
                <w:lang w:eastAsia="ar-SA"/>
              </w:rPr>
            </w:pPr>
          </w:p>
        </w:tc>
        <w:tc>
          <w:tcPr>
            <w:tcW w:w="3613" w:type="dxa"/>
            <w:vMerge/>
            <w:tcBorders>
              <w:top w:val="single" w:sz="4" w:space="0" w:color="auto"/>
              <w:left w:val="single" w:sz="4" w:space="0" w:color="auto"/>
              <w:bottom w:val="single" w:sz="4" w:space="0" w:color="auto"/>
              <w:right w:val="single" w:sz="4" w:space="0" w:color="auto"/>
            </w:tcBorders>
            <w:vAlign w:val="center"/>
            <w:hideMark/>
          </w:tcPr>
          <w:p w14:paraId="3D585AA6" w14:textId="77777777" w:rsidR="002D76A7" w:rsidRPr="005F0CB1" w:rsidRDefault="002D76A7" w:rsidP="002D76A7">
            <w:pPr>
              <w:suppressAutoHyphens/>
              <w:jc w:val="both"/>
              <w:rPr>
                <w:bCs/>
                <w:color w:val="000000" w:themeColor="text1"/>
                <w:lang w:eastAsia="ar-SA"/>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019A75AA" w14:textId="77777777" w:rsidR="002D76A7" w:rsidRPr="005F0CB1" w:rsidRDefault="002D76A7" w:rsidP="002D76A7">
            <w:pPr>
              <w:suppressAutoHyphens/>
              <w:jc w:val="both"/>
              <w:rPr>
                <w:bCs/>
                <w:color w:val="000000" w:themeColor="text1"/>
                <w:lang w:eastAsia="ar-SA"/>
              </w:rPr>
            </w:pPr>
          </w:p>
        </w:tc>
        <w:tc>
          <w:tcPr>
            <w:tcW w:w="3556"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hideMark/>
          </w:tcPr>
          <w:p w14:paraId="1DA0A8B1"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 xml:space="preserve">Poszycie boczne pod linią okien podzielone pionowo na części w całym pasie podokiennym, który jest podzielony </w:t>
            </w:r>
          </w:p>
          <w:p w14:paraId="37744F0A"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 xml:space="preserve">dodatkowo poziomo na część górną i dolną z zastosowaniem paneli montowanych bez klejenia (przykręcanych) minimum w pasie dolnym </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091594"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2</w:t>
            </w:r>
          </w:p>
        </w:tc>
      </w:tr>
      <w:tr w:rsidR="005F0CB1" w:rsidRPr="005F0CB1" w14:paraId="3B2353EF" w14:textId="77777777" w:rsidTr="00E9457E">
        <w:trPr>
          <w:cantSplit/>
          <w:trHeight w:val="406"/>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0D85E88" w14:textId="77777777" w:rsidR="002D76A7" w:rsidRPr="005F0CB1" w:rsidRDefault="002D76A7" w:rsidP="002D76A7">
            <w:pPr>
              <w:suppressAutoHyphens/>
              <w:jc w:val="both"/>
              <w:rPr>
                <w:bCs/>
                <w:color w:val="000000" w:themeColor="text1"/>
                <w:lang w:eastAsia="ar-SA"/>
              </w:rPr>
            </w:pPr>
          </w:p>
        </w:tc>
        <w:tc>
          <w:tcPr>
            <w:tcW w:w="3613" w:type="dxa"/>
            <w:vMerge/>
            <w:tcBorders>
              <w:top w:val="single" w:sz="4" w:space="0" w:color="auto"/>
              <w:left w:val="single" w:sz="4" w:space="0" w:color="auto"/>
              <w:bottom w:val="single" w:sz="4" w:space="0" w:color="auto"/>
              <w:right w:val="single" w:sz="4" w:space="0" w:color="auto"/>
            </w:tcBorders>
            <w:vAlign w:val="center"/>
            <w:hideMark/>
          </w:tcPr>
          <w:p w14:paraId="77AF479E" w14:textId="77777777" w:rsidR="002D76A7" w:rsidRPr="005F0CB1" w:rsidRDefault="002D76A7" w:rsidP="002D76A7">
            <w:pPr>
              <w:suppressAutoHyphens/>
              <w:jc w:val="both"/>
              <w:rPr>
                <w:bCs/>
                <w:color w:val="000000" w:themeColor="text1"/>
                <w:lang w:eastAsia="ar-SA"/>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1A5B6BCA" w14:textId="77777777" w:rsidR="002D76A7" w:rsidRPr="005F0CB1" w:rsidRDefault="002D76A7" w:rsidP="002D76A7">
            <w:pPr>
              <w:suppressAutoHyphens/>
              <w:jc w:val="both"/>
              <w:rPr>
                <w:bCs/>
                <w:color w:val="000000" w:themeColor="text1"/>
                <w:lang w:eastAsia="ar-SA"/>
              </w:rPr>
            </w:pPr>
          </w:p>
        </w:tc>
        <w:tc>
          <w:tcPr>
            <w:tcW w:w="3556"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14:paraId="4042F3BB"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 xml:space="preserve">Inne rozwiązanie </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8D347C"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0</w:t>
            </w:r>
          </w:p>
        </w:tc>
      </w:tr>
      <w:tr w:rsidR="005F0CB1" w:rsidRPr="005F0CB1" w14:paraId="54B01293" w14:textId="77777777" w:rsidTr="00E9457E">
        <w:trPr>
          <w:cantSplit/>
          <w:trHeight w:val="696"/>
        </w:trPr>
        <w:tc>
          <w:tcPr>
            <w:tcW w:w="5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57DE53"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T.4</w:t>
            </w:r>
          </w:p>
        </w:tc>
        <w:tc>
          <w:tcPr>
            <w:tcW w:w="36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F90293"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Zabudowa wnętrza</w:t>
            </w:r>
          </w:p>
        </w:tc>
        <w:tc>
          <w:tcPr>
            <w:tcW w:w="7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E494E0" w14:textId="265B1AFC" w:rsidR="002D76A7" w:rsidRPr="005F0CB1" w:rsidRDefault="002D76A7" w:rsidP="002D76A7">
            <w:pPr>
              <w:suppressAutoHyphens/>
              <w:jc w:val="both"/>
              <w:rPr>
                <w:bCs/>
                <w:color w:val="000000" w:themeColor="text1"/>
                <w:lang w:eastAsia="ar-SA"/>
              </w:rPr>
            </w:pPr>
            <w:r w:rsidRPr="005F0CB1">
              <w:rPr>
                <w:bCs/>
                <w:color w:val="000000" w:themeColor="text1"/>
                <w:lang w:eastAsia="ar-SA"/>
              </w:rPr>
              <w:t>5</w:t>
            </w:r>
          </w:p>
        </w:tc>
        <w:tc>
          <w:tcPr>
            <w:tcW w:w="3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301631"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 xml:space="preserve">Brak zabudowy wieżowej w tylnej części oferowanego autobusu </w:t>
            </w:r>
          </w:p>
        </w:tc>
        <w:tc>
          <w:tcPr>
            <w:tcW w:w="8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7CD00DD8" w14:textId="438C3166" w:rsidR="002D76A7" w:rsidRPr="005F0CB1" w:rsidRDefault="002D76A7" w:rsidP="002D76A7">
            <w:pPr>
              <w:suppressAutoHyphens/>
              <w:jc w:val="both"/>
              <w:rPr>
                <w:bCs/>
                <w:color w:val="000000" w:themeColor="text1"/>
                <w:lang w:eastAsia="ar-SA"/>
              </w:rPr>
            </w:pPr>
            <w:r w:rsidRPr="005F0CB1">
              <w:rPr>
                <w:bCs/>
                <w:color w:val="000000" w:themeColor="text1"/>
                <w:lang w:eastAsia="ar-SA"/>
              </w:rPr>
              <w:t>5</w:t>
            </w:r>
          </w:p>
        </w:tc>
      </w:tr>
      <w:tr w:rsidR="005F0CB1" w:rsidRPr="005F0CB1" w14:paraId="35F14CE1" w14:textId="77777777" w:rsidTr="00E9457E">
        <w:trPr>
          <w:cantSplit/>
          <w:trHeight w:val="706"/>
        </w:trPr>
        <w:tc>
          <w:tcPr>
            <w:tcW w:w="568" w:type="dxa"/>
            <w:vMerge/>
            <w:tcBorders>
              <w:top w:val="single" w:sz="4" w:space="0" w:color="auto"/>
              <w:left w:val="single" w:sz="4" w:space="0" w:color="000000"/>
              <w:bottom w:val="single" w:sz="4" w:space="0" w:color="auto"/>
              <w:right w:val="nil"/>
            </w:tcBorders>
            <w:vAlign w:val="center"/>
            <w:hideMark/>
          </w:tcPr>
          <w:p w14:paraId="01C57C08" w14:textId="77777777" w:rsidR="002D76A7" w:rsidRPr="005F0CB1" w:rsidRDefault="002D76A7" w:rsidP="002D76A7">
            <w:pPr>
              <w:suppressAutoHyphens/>
              <w:jc w:val="both"/>
              <w:rPr>
                <w:bCs/>
                <w:color w:val="000000" w:themeColor="text1"/>
                <w:lang w:eastAsia="ar-SA"/>
              </w:rPr>
            </w:pPr>
          </w:p>
        </w:tc>
        <w:tc>
          <w:tcPr>
            <w:tcW w:w="3613" w:type="dxa"/>
            <w:vMerge/>
            <w:tcBorders>
              <w:top w:val="single" w:sz="4" w:space="0" w:color="auto"/>
              <w:left w:val="single" w:sz="4" w:space="0" w:color="000000"/>
              <w:bottom w:val="single" w:sz="4" w:space="0" w:color="auto"/>
              <w:right w:val="nil"/>
            </w:tcBorders>
            <w:vAlign w:val="center"/>
            <w:hideMark/>
          </w:tcPr>
          <w:p w14:paraId="1033DE3B" w14:textId="77777777" w:rsidR="002D76A7" w:rsidRPr="005F0CB1" w:rsidRDefault="002D76A7" w:rsidP="002D76A7">
            <w:pPr>
              <w:suppressAutoHyphens/>
              <w:jc w:val="both"/>
              <w:rPr>
                <w:bCs/>
                <w:color w:val="000000" w:themeColor="text1"/>
                <w:lang w:eastAsia="ar-SA"/>
              </w:rPr>
            </w:pPr>
          </w:p>
        </w:tc>
        <w:tc>
          <w:tcPr>
            <w:tcW w:w="735" w:type="dxa"/>
            <w:vMerge/>
            <w:tcBorders>
              <w:top w:val="single" w:sz="4" w:space="0" w:color="auto"/>
              <w:left w:val="single" w:sz="4" w:space="0" w:color="000000"/>
              <w:bottom w:val="single" w:sz="4" w:space="0" w:color="auto"/>
              <w:right w:val="nil"/>
            </w:tcBorders>
            <w:vAlign w:val="center"/>
            <w:hideMark/>
          </w:tcPr>
          <w:p w14:paraId="30E12E11" w14:textId="77777777" w:rsidR="002D76A7" w:rsidRPr="005F0CB1" w:rsidRDefault="002D76A7" w:rsidP="002D76A7">
            <w:pPr>
              <w:suppressAutoHyphens/>
              <w:jc w:val="both"/>
              <w:rPr>
                <w:bCs/>
                <w:color w:val="000000" w:themeColor="text1"/>
                <w:lang w:eastAsia="ar-SA"/>
              </w:rPr>
            </w:pPr>
          </w:p>
        </w:tc>
        <w:tc>
          <w:tcPr>
            <w:tcW w:w="3556"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hideMark/>
          </w:tcPr>
          <w:p w14:paraId="49B1083C"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 xml:space="preserve">Zabudowa wieżowa w tylnej części oferowanego autobusu </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95B945"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0</w:t>
            </w:r>
          </w:p>
        </w:tc>
      </w:tr>
      <w:tr w:rsidR="005F0CB1" w:rsidRPr="005F0CB1" w14:paraId="07B21040" w14:textId="77777777" w:rsidTr="002D76A7">
        <w:trPr>
          <w:cantSplit/>
          <w:trHeight w:val="404"/>
        </w:trPr>
        <w:tc>
          <w:tcPr>
            <w:tcW w:w="568" w:type="dxa"/>
            <w:vMerge w:val="restart"/>
            <w:tcBorders>
              <w:top w:val="nil"/>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51F3227"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T.5</w:t>
            </w:r>
          </w:p>
        </w:tc>
        <w:tc>
          <w:tcPr>
            <w:tcW w:w="36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D3B08D"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Zużycie energii</w:t>
            </w:r>
          </w:p>
        </w:tc>
        <w:tc>
          <w:tcPr>
            <w:tcW w:w="7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28D569" w14:textId="3917BCD9" w:rsidR="002D76A7" w:rsidRPr="005F0CB1" w:rsidRDefault="002D76A7" w:rsidP="002D76A7">
            <w:pPr>
              <w:suppressAutoHyphens/>
              <w:jc w:val="both"/>
              <w:rPr>
                <w:bCs/>
                <w:color w:val="000000" w:themeColor="text1"/>
                <w:lang w:eastAsia="ar-SA"/>
              </w:rPr>
            </w:pPr>
            <w:r w:rsidRPr="005F0CB1">
              <w:rPr>
                <w:bCs/>
                <w:color w:val="000000" w:themeColor="text1"/>
                <w:lang w:eastAsia="ar-SA"/>
              </w:rPr>
              <w:t>5</w:t>
            </w:r>
          </w:p>
        </w:tc>
        <w:tc>
          <w:tcPr>
            <w:tcW w:w="3556" w:type="dxa"/>
            <w:tcBorders>
              <w:top w:val="single" w:sz="4" w:space="0" w:color="000000"/>
              <w:left w:val="single" w:sz="4" w:space="0" w:color="auto"/>
              <w:bottom w:val="single" w:sz="4" w:space="0" w:color="000000"/>
              <w:right w:val="nil"/>
            </w:tcBorders>
            <w:tcMar>
              <w:top w:w="0" w:type="dxa"/>
              <w:left w:w="108" w:type="dxa"/>
              <w:bottom w:w="0" w:type="dxa"/>
              <w:right w:w="108" w:type="dxa"/>
            </w:tcMar>
            <w:vAlign w:val="center"/>
            <w:hideMark/>
          </w:tcPr>
          <w:p w14:paraId="158FDBDD"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Średnie zużycie energii na przejechanie 1 km</w:t>
            </w:r>
          </w:p>
          <w:p w14:paraId="4AF26209"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oferowanym autobusem według testu opartego na</w:t>
            </w:r>
          </w:p>
          <w:p w14:paraId="4FA7C850"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warunkach E-SORT-2:</w:t>
            </w:r>
          </w:p>
          <w:p w14:paraId="72BC851E"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 xml:space="preserve">• poniżej 0,85 kWh/km </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4BCADB" w14:textId="52CDE81F" w:rsidR="002D76A7" w:rsidRPr="005F0CB1" w:rsidRDefault="002D76A7" w:rsidP="002D76A7">
            <w:pPr>
              <w:suppressAutoHyphens/>
              <w:jc w:val="both"/>
              <w:rPr>
                <w:bCs/>
                <w:color w:val="000000" w:themeColor="text1"/>
                <w:lang w:eastAsia="ar-SA"/>
              </w:rPr>
            </w:pPr>
            <w:r w:rsidRPr="005F0CB1">
              <w:rPr>
                <w:bCs/>
                <w:color w:val="000000" w:themeColor="text1"/>
                <w:lang w:eastAsia="ar-SA"/>
              </w:rPr>
              <w:t>5</w:t>
            </w:r>
          </w:p>
        </w:tc>
      </w:tr>
      <w:tr w:rsidR="005F0CB1" w:rsidRPr="005F0CB1" w14:paraId="1B016BEE" w14:textId="77777777" w:rsidTr="002D76A7">
        <w:trPr>
          <w:cantSplit/>
          <w:trHeight w:val="424"/>
        </w:trPr>
        <w:tc>
          <w:tcPr>
            <w:tcW w:w="568" w:type="dxa"/>
            <w:vMerge/>
            <w:tcBorders>
              <w:top w:val="nil"/>
              <w:left w:val="single" w:sz="4" w:space="0" w:color="000000"/>
              <w:bottom w:val="single" w:sz="4" w:space="0" w:color="auto"/>
              <w:right w:val="single" w:sz="4" w:space="0" w:color="auto"/>
            </w:tcBorders>
            <w:vAlign w:val="center"/>
            <w:hideMark/>
          </w:tcPr>
          <w:p w14:paraId="55260ED0" w14:textId="77777777" w:rsidR="002D76A7" w:rsidRPr="005F0CB1" w:rsidRDefault="002D76A7" w:rsidP="002D76A7">
            <w:pPr>
              <w:suppressAutoHyphens/>
              <w:jc w:val="both"/>
              <w:rPr>
                <w:bCs/>
                <w:color w:val="000000" w:themeColor="text1"/>
                <w:lang w:eastAsia="ar-SA"/>
              </w:rPr>
            </w:pPr>
          </w:p>
        </w:tc>
        <w:tc>
          <w:tcPr>
            <w:tcW w:w="3613" w:type="dxa"/>
            <w:vMerge/>
            <w:tcBorders>
              <w:top w:val="single" w:sz="4" w:space="0" w:color="auto"/>
              <w:left w:val="single" w:sz="4" w:space="0" w:color="auto"/>
              <w:bottom w:val="single" w:sz="4" w:space="0" w:color="auto"/>
              <w:right w:val="single" w:sz="4" w:space="0" w:color="auto"/>
            </w:tcBorders>
            <w:vAlign w:val="center"/>
            <w:hideMark/>
          </w:tcPr>
          <w:p w14:paraId="301317CE" w14:textId="77777777" w:rsidR="002D76A7" w:rsidRPr="005F0CB1" w:rsidRDefault="002D76A7" w:rsidP="002D76A7">
            <w:pPr>
              <w:suppressAutoHyphens/>
              <w:jc w:val="both"/>
              <w:rPr>
                <w:bCs/>
                <w:color w:val="000000" w:themeColor="text1"/>
                <w:lang w:eastAsia="ar-SA"/>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785164C" w14:textId="77777777" w:rsidR="002D76A7" w:rsidRPr="005F0CB1" w:rsidRDefault="002D76A7" w:rsidP="002D76A7">
            <w:pPr>
              <w:suppressAutoHyphens/>
              <w:jc w:val="both"/>
              <w:rPr>
                <w:bCs/>
                <w:color w:val="000000" w:themeColor="text1"/>
                <w:lang w:eastAsia="ar-SA"/>
              </w:rPr>
            </w:pPr>
          </w:p>
        </w:tc>
        <w:tc>
          <w:tcPr>
            <w:tcW w:w="3556" w:type="dxa"/>
            <w:tcBorders>
              <w:top w:val="single" w:sz="4" w:space="0" w:color="000000"/>
              <w:left w:val="single" w:sz="4" w:space="0" w:color="auto"/>
              <w:bottom w:val="single" w:sz="4" w:space="0" w:color="000000"/>
              <w:right w:val="nil"/>
            </w:tcBorders>
            <w:tcMar>
              <w:top w:w="0" w:type="dxa"/>
              <w:left w:w="108" w:type="dxa"/>
              <w:bottom w:w="0" w:type="dxa"/>
              <w:right w:w="108" w:type="dxa"/>
            </w:tcMar>
            <w:vAlign w:val="center"/>
            <w:hideMark/>
          </w:tcPr>
          <w:p w14:paraId="77B540FD"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 xml:space="preserve">powyżej lub równe 0,85 kWh/km </w:t>
            </w:r>
          </w:p>
          <w:p w14:paraId="7F8B32E0"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nie więcej niż 1,0 kWh/km (wymóg SWZ)</w:t>
            </w:r>
          </w:p>
        </w:tc>
        <w:tc>
          <w:tcPr>
            <w:tcW w:w="8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A2BBD14"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0</w:t>
            </w:r>
          </w:p>
        </w:tc>
      </w:tr>
      <w:tr w:rsidR="005F0CB1" w:rsidRPr="005F0CB1" w14:paraId="54B77F50" w14:textId="77777777" w:rsidTr="002D76A7">
        <w:trPr>
          <w:cantSplit/>
          <w:trHeight w:val="503"/>
        </w:trPr>
        <w:tc>
          <w:tcPr>
            <w:tcW w:w="5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963DC3"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T.6</w:t>
            </w:r>
          </w:p>
        </w:tc>
        <w:tc>
          <w:tcPr>
            <w:tcW w:w="36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CC3370"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 xml:space="preserve">Rodzaj silnika </w:t>
            </w:r>
          </w:p>
        </w:tc>
        <w:tc>
          <w:tcPr>
            <w:tcW w:w="7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DE221C" w14:textId="2C9D1B10" w:rsidR="002D76A7" w:rsidRPr="005F0CB1" w:rsidRDefault="002D76A7" w:rsidP="002D76A7">
            <w:pPr>
              <w:suppressAutoHyphens/>
              <w:jc w:val="both"/>
              <w:rPr>
                <w:bCs/>
                <w:color w:val="000000" w:themeColor="text1"/>
                <w:lang w:eastAsia="ar-SA"/>
              </w:rPr>
            </w:pPr>
            <w:r w:rsidRPr="005F0CB1">
              <w:rPr>
                <w:bCs/>
                <w:color w:val="000000" w:themeColor="text1"/>
                <w:lang w:eastAsia="ar-SA"/>
              </w:rPr>
              <w:t>5</w:t>
            </w:r>
          </w:p>
        </w:tc>
        <w:tc>
          <w:tcPr>
            <w:tcW w:w="3556"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14:paraId="76CF5E84"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Silnik elektryczny centralny</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69DFB3" w14:textId="59B80C58" w:rsidR="002D76A7" w:rsidRPr="005F0CB1" w:rsidRDefault="002D76A7" w:rsidP="002D76A7">
            <w:pPr>
              <w:suppressAutoHyphens/>
              <w:jc w:val="both"/>
              <w:rPr>
                <w:bCs/>
                <w:color w:val="000000" w:themeColor="text1"/>
                <w:lang w:eastAsia="ar-SA"/>
              </w:rPr>
            </w:pPr>
            <w:r w:rsidRPr="005F0CB1">
              <w:rPr>
                <w:bCs/>
                <w:color w:val="000000" w:themeColor="text1"/>
                <w:lang w:eastAsia="ar-SA"/>
              </w:rPr>
              <w:t>5</w:t>
            </w:r>
          </w:p>
        </w:tc>
      </w:tr>
      <w:tr w:rsidR="005F0CB1" w:rsidRPr="005F0CB1" w14:paraId="6A7747D6" w14:textId="77777777" w:rsidTr="002D76A7">
        <w:trPr>
          <w:cantSplit/>
          <w:trHeight w:val="14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E9BFD20" w14:textId="77777777" w:rsidR="002D76A7" w:rsidRPr="005F0CB1" w:rsidRDefault="002D76A7" w:rsidP="002D76A7">
            <w:pPr>
              <w:suppressAutoHyphens/>
              <w:jc w:val="both"/>
              <w:rPr>
                <w:bCs/>
                <w:color w:val="000000" w:themeColor="text1"/>
                <w:lang w:eastAsia="ar-SA"/>
              </w:rPr>
            </w:pPr>
          </w:p>
        </w:tc>
        <w:tc>
          <w:tcPr>
            <w:tcW w:w="3613" w:type="dxa"/>
            <w:vMerge/>
            <w:tcBorders>
              <w:top w:val="single" w:sz="4" w:space="0" w:color="auto"/>
              <w:left w:val="single" w:sz="4" w:space="0" w:color="auto"/>
              <w:bottom w:val="single" w:sz="4" w:space="0" w:color="auto"/>
              <w:right w:val="single" w:sz="4" w:space="0" w:color="auto"/>
            </w:tcBorders>
            <w:vAlign w:val="center"/>
            <w:hideMark/>
          </w:tcPr>
          <w:p w14:paraId="614A7F07" w14:textId="77777777" w:rsidR="002D76A7" w:rsidRPr="005F0CB1" w:rsidRDefault="002D76A7" w:rsidP="002D76A7">
            <w:pPr>
              <w:suppressAutoHyphens/>
              <w:jc w:val="both"/>
              <w:rPr>
                <w:bCs/>
                <w:color w:val="000000" w:themeColor="text1"/>
                <w:lang w:eastAsia="ar-SA"/>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01F8178C" w14:textId="77777777" w:rsidR="002D76A7" w:rsidRPr="005F0CB1" w:rsidRDefault="002D76A7" w:rsidP="002D76A7">
            <w:pPr>
              <w:suppressAutoHyphens/>
              <w:jc w:val="both"/>
              <w:rPr>
                <w:bCs/>
                <w:color w:val="000000" w:themeColor="text1"/>
                <w:lang w:eastAsia="ar-SA"/>
              </w:rPr>
            </w:pPr>
          </w:p>
        </w:tc>
        <w:tc>
          <w:tcPr>
            <w:tcW w:w="3556"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14:paraId="25AC0DD5"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Oś elektryczna z wbudowanymi silnikami trakcyjnymi                  w piastach kół</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9B7228" w14:textId="77777777" w:rsidR="002D76A7" w:rsidRPr="005F0CB1" w:rsidRDefault="002D76A7" w:rsidP="002D76A7">
            <w:pPr>
              <w:suppressAutoHyphens/>
              <w:jc w:val="both"/>
              <w:rPr>
                <w:bCs/>
                <w:color w:val="000000" w:themeColor="text1"/>
                <w:lang w:eastAsia="ar-SA"/>
              </w:rPr>
            </w:pPr>
            <w:r w:rsidRPr="005F0CB1">
              <w:rPr>
                <w:bCs/>
                <w:color w:val="000000" w:themeColor="text1"/>
                <w:lang w:eastAsia="ar-SA"/>
              </w:rPr>
              <w:t>0</w:t>
            </w:r>
          </w:p>
        </w:tc>
      </w:tr>
    </w:tbl>
    <w:p w14:paraId="4EF7F30B" w14:textId="04BE625D" w:rsidR="00185252" w:rsidRPr="005F0CB1" w:rsidRDefault="00185252" w:rsidP="00185252">
      <w:pPr>
        <w:spacing w:after="200" w:line="276" w:lineRule="auto"/>
        <w:jc w:val="both"/>
        <w:rPr>
          <w:b/>
          <w:bCs/>
          <w:color w:val="000000" w:themeColor="text1"/>
          <w:lang w:eastAsia="ar-SA"/>
        </w:rPr>
      </w:pPr>
    </w:p>
    <w:p w14:paraId="3D0B19D1" w14:textId="0250C539" w:rsidR="008C5E96" w:rsidRPr="005F0CB1" w:rsidRDefault="00185252" w:rsidP="003E7951">
      <w:pPr>
        <w:pStyle w:val="NormalnyWeb"/>
        <w:jc w:val="both"/>
        <w:rPr>
          <w:color w:val="000000" w:themeColor="text1"/>
        </w:rPr>
      </w:pPr>
      <w:r w:rsidRPr="005F0CB1">
        <w:rPr>
          <w:b/>
          <w:bCs/>
          <w:color w:val="000000" w:themeColor="text1"/>
          <w:lang w:eastAsia="ar-SA"/>
        </w:rPr>
        <w:t>T.</w:t>
      </w:r>
      <w:r w:rsidR="002D76A7" w:rsidRPr="005F0CB1">
        <w:rPr>
          <w:b/>
          <w:bCs/>
          <w:color w:val="000000" w:themeColor="text1"/>
          <w:lang w:eastAsia="ar-SA"/>
        </w:rPr>
        <w:t>1</w:t>
      </w:r>
      <w:r w:rsidRPr="005F0CB1">
        <w:rPr>
          <w:b/>
          <w:bCs/>
          <w:color w:val="000000" w:themeColor="text1"/>
          <w:lang w:eastAsia="ar-SA"/>
        </w:rPr>
        <w:t xml:space="preserve"> W ocenie Zamawiającego </w:t>
      </w:r>
      <w:r w:rsidR="003E7951" w:rsidRPr="005F0CB1">
        <w:rPr>
          <w:color w:val="000000" w:themeColor="text1"/>
        </w:rPr>
        <w:t>z</w:t>
      </w:r>
      <w:r w:rsidR="008C5E96" w:rsidRPr="005F0CB1">
        <w:rPr>
          <w:color w:val="000000" w:themeColor="text1"/>
        </w:rPr>
        <w:t>astosowanie profili wykonanych ze stali odpornej na korozję (zgodnej z PN-EN 10088), stali o zwiększonej odp</w:t>
      </w:r>
      <w:r w:rsidR="003E7951" w:rsidRPr="005F0CB1">
        <w:rPr>
          <w:color w:val="000000" w:themeColor="text1"/>
        </w:rPr>
        <w:t>orności na korozję bądź stali o </w:t>
      </w:r>
      <w:r w:rsidR="008C5E96" w:rsidRPr="005F0CB1">
        <w:rPr>
          <w:color w:val="000000" w:themeColor="text1"/>
        </w:rPr>
        <w:t>podwyższonej wytrzymałości, dodatkowo zabezpieczonych antykorozyjnie metodą katodowego lakierowania zanurzeniowego (KTL kataforezy) całej kompletnej karoserii, zapewnia istotnie wyższy poziom ochrony przed korozją niż konstrukcje wykonane ze zwykłej stali malowanej proszkowo lub z aluminium.</w:t>
      </w:r>
    </w:p>
    <w:p w14:paraId="24368D21" w14:textId="77777777" w:rsidR="00210F56" w:rsidRPr="005F0CB1" w:rsidRDefault="00210F56" w:rsidP="003E7951">
      <w:pPr>
        <w:pStyle w:val="NormalnyWeb"/>
        <w:jc w:val="both"/>
        <w:rPr>
          <w:color w:val="000000" w:themeColor="text1"/>
        </w:rPr>
      </w:pPr>
    </w:p>
    <w:p w14:paraId="22C4BCAD" w14:textId="77777777" w:rsidR="00B36912" w:rsidRPr="005F0CB1" w:rsidRDefault="00B36912" w:rsidP="003E7951">
      <w:pPr>
        <w:pStyle w:val="NormalnyWeb"/>
        <w:jc w:val="both"/>
        <w:rPr>
          <w:color w:val="000000" w:themeColor="text1"/>
        </w:rPr>
      </w:pPr>
    </w:p>
    <w:p w14:paraId="556F599A" w14:textId="77777777" w:rsidR="00B36912" w:rsidRPr="005F0CB1" w:rsidRDefault="008C5E96" w:rsidP="00B36912">
      <w:pPr>
        <w:pStyle w:val="NormalnyWeb"/>
        <w:numPr>
          <w:ilvl w:val="0"/>
          <w:numId w:val="35"/>
        </w:numPr>
        <w:jc w:val="both"/>
        <w:rPr>
          <w:color w:val="000000" w:themeColor="text1"/>
        </w:rPr>
      </w:pPr>
      <w:r w:rsidRPr="005F0CB1">
        <w:rPr>
          <w:rStyle w:val="Pogrubienie"/>
          <w:color w:val="000000" w:themeColor="text1"/>
        </w:rPr>
        <w:lastRenderedPageBreak/>
        <w:t>Skuteczność ochrony w trudno dostępnych miejscach</w:t>
      </w:r>
    </w:p>
    <w:p w14:paraId="6DEA3CDE" w14:textId="6E455658" w:rsidR="008C5E96" w:rsidRPr="005F0CB1" w:rsidRDefault="008C5E96" w:rsidP="00B36912">
      <w:pPr>
        <w:pStyle w:val="NormalnyWeb"/>
        <w:ind w:left="720"/>
        <w:jc w:val="both"/>
        <w:rPr>
          <w:color w:val="000000" w:themeColor="text1"/>
        </w:rPr>
      </w:pPr>
      <w:r w:rsidRPr="005F0CB1">
        <w:rPr>
          <w:color w:val="000000" w:themeColor="text1"/>
        </w:rPr>
        <w:t xml:space="preserve">Metoda KTL zapewnia pełne i równomierne pokrycie całej karoserii, także wewnętrznych powierzchni zamkniętych profili i spoin. Malowanie proszkowe nie gwarantuje takiego efektu — farba nie penetruje przestrzeni niedostępnych, </w:t>
      </w:r>
      <w:r w:rsidR="00B36912" w:rsidRPr="005F0CB1">
        <w:rPr>
          <w:color w:val="000000" w:themeColor="text1"/>
        </w:rPr>
        <w:t xml:space="preserve">                                </w:t>
      </w:r>
      <w:r w:rsidRPr="005F0CB1">
        <w:rPr>
          <w:color w:val="000000" w:themeColor="text1"/>
        </w:rPr>
        <w:t>co prowadzi do powstawania ognisk korozji.</w:t>
      </w:r>
    </w:p>
    <w:p w14:paraId="65D5C506" w14:textId="77777777" w:rsidR="00B36912" w:rsidRPr="005F0CB1" w:rsidRDefault="008C5E96" w:rsidP="00B36912">
      <w:pPr>
        <w:pStyle w:val="NormalnyWeb"/>
        <w:numPr>
          <w:ilvl w:val="0"/>
          <w:numId w:val="35"/>
        </w:numPr>
        <w:jc w:val="both"/>
        <w:rPr>
          <w:color w:val="000000" w:themeColor="text1"/>
        </w:rPr>
      </w:pPr>
      <w:r w:rsidRPr="005F0CB1">
        <w:rPr>
          <w:rStyle w:val="Pogrubienie"/>
          <w:color w:val="000000" w:themeColor="text1"/>
        </w:rPr>
        <w:t>Wysoka odporność powłoki KTL</w:t>
      </w:r>
    </w:p>
    <w:p w14:paraId="4E2DF799" w14:textId="07410E7F" w:rsidR="008C5E96" w:rsidRPr="005F0CB1" w:rsidRDefault="008C5E96" w:rsidP="00B36912">
      <w:pPr>
        <w:pStyle w:val="NormalnyWeb"/>
        <w:ind w:left="720"/>
        <w:jc w:val="both"/>
        <w:rPr>
          <w:color w:val="000000" w:themeColor="text1"/>
        </w:rPr>
      </w:pPr>
      <w:r w:rsidRPr="005F0CB1">
        <w:rPr>
          <w:color w:val="000000" w:themeColor="text1"/>
        </w:rPr>
        <w:t>Powłoka utworzona w procesie elektrochemicznym cechuje się dużą odpornością na uszkodzenia mechaniczne, działanie wilgoci, soli drogowej i substancji chemicznych. W praktyce oznacza to wieloletnią ochronę konstrukcji nawet w środowisku agresywnym.</w:t>
      </w:r>
    </w:p>
    <w:p w14:paraId="54809899" w14:textId="77777777" w:rsidR="008C5E96" w:rsidRPr="005F0CB1" w:rsidRDefault="008C5E96" w:rsidP="008C5E96">
      <w:pPr>
        <w:pStyle w:val="NormalnyWeb"/>
        <w:numPr>
          <w:ilvl w:val="0"/>
          <w:numId w:val="35"/>
        </w:numPr>
        <w:rPr>
          <w:color w:val="000000" w:themeColor="text1"/>
        </w:rPr>
      </w:pPr>
      <w:r w:rsidRPr="005F0CB1">
        <w:rPr>
          <w:rStyle w:val="Pogrubienie"/>
          <w:color w:val="000000" w:themeColor="text1"/>
        </w:rPr>
        <w:t>Trwałość materiału bazowego</w:t>
      </w:r>
    </w:p>
    <w:p w14:paraId="646B14A0" w14:textId="77777777" w:rsidR="008C5E96" w:rsidRPr="005F0CB1" w:rsidRDefault="008C5E96" w:rsidP="00B36912">
      <w:pPr>
        <w:pStyle w:val="NormalnyWeb"/>
        <w:numPr>
          <w:ilvl w:val="1"/>
          <w:numId w:val="35"/>
        </w:numPr>
        <w:jc w:val="both"/>
        <w:rPr>
          <w:color w:val="000000" w:themeColor="text1"/>
        </w:rPr>
      </w:pPr>
      <w:r w:rsidRPr="005F0CB1">
        <w:rPr>
          <w:color w:val="000000" w:themeColor="text1"/>
        </w:rPr>
        <w:t>Stale odporne na korozję (PN-EN 10088) i stale o podwyższonej wytrzymałości zapewniają znacznie dłuższy okres bezawaryjnej eksploatacji niż zwykła stal.</w:t>
      </w:r>
    </w:p>
    <w:p w14:paraId="7B031F4E" w14:textId="66935CC2" w:rsidR="008C5E96" w:rsidRPr="005F0CB1" w:rsidRDefault="008C5E96" w:rsidP="00B36912">
      <w:pPr>
        <w:pStyle w:val="NormalnyWeb"/>
        <w:numPr>
          <w:ilvl w:val="1"/>
          <w:numId w:val="35"/>
        </w:numPr>
        <w:jc w:val="both"/>
        <w:rPr>
          <w:color w:val="000000" w:themeColor="text1"/>
        </w:rPr>
      </w:pPr>
      <w:r w:rsidRPr="005F0CB1">
        <w:rPr>
          <w:color w:val="000000" w:themeColor="text1"/>
        </w:rPr>
        <w:t xml:space="preserve">Aluminium, mimo naturalnej odporności pasywacyjnej, nie dorównuje stali wysokowytrzymałej pod względem sztywności i odporności zmęczeniowej, </w:t>
      </w:r>
      <w:r w:rsidR="00B36912" w:rsidRPr="005F0CB1">
        <w:rPr>
          <w:color w:val="000000" w:themeColor="text1"/>
        </w:rPr>
        <w:t xml:space="preserve">                   </w:t>
      </w:r>
      <w:r w:rsidRPr="005F0CB1">
        <w:rPr>
          <w:color w:val="000000" w:themeColor="text1"/>
        </w:rPr>
        <w:t>a w środowisku zasolonym narażone jest na korozję wżerową.</w:t>
      </w:r>
    </w:p>
    <w:p w14:paraId="14F6F6A2" w14:textId="77777777" w:rsidR="00B36912" w:rsidRPr="005F0CB1" w:rsidRDefault="008C5E96" w:rsidP="00B36912">
      <w:pPr>
        <w:pStyle w:val="NormalnyWeb"/>
        <w:numPr>
          <w:ilvl w:val="0"/>
          <w:numId w:val="35"/>
        </w:numPr>
        <w:jc w:val="both"/>
        <w:rPr>
          <w:color w:val="000000" w:themeColor="text1"/>
        </w:rPr>
      </w:pPr>
      <w:r w:rsidRPr="005F0CB1">
        <w:rPr>
          <w:rStyle w:val="Pogrubienie"/>
          <w:color w:val="000000" w:themeColor="text1"/>
        </w:rPr>
        <w:t>Powtarzalność i kontrola procesu</w:t>
      </w:r>
    </w:p>
    <w:p w14:paraId="41D4E3BB" w14:textId="7CD86711" w:rsidR="008C5E96" w:rsidRPr="005F0CB1" w:rsidRDefault="008C5E96" w:rsidP="00B36912">
      <w:pPr>
        <w:pStyle w:val="NormalnyWeb"/>
        <w:ind w:left="720"/>
        <w:jc w:val="both"/>
        <w:rPr>
          <w:color w:val="000000" w:themeColor="text1"/>
        </w:rPr>
      </w:pPr>
      <w:r w:rsidRPr="005F0CB1">
        <w:rPr>
          <w:color w:val="000000" w:themeColor="text1"/>
        </w:rPr>
        <w:t>Kataforeza realizowana w zamkniętym cyklu technologicznym gwarantuje jednolity standard zabezpieczenia każdej partii konstrukcji. W przypadku malowania proszkowego jakość powłoki zależy w dużej mierze od operatora oraz dostępu powłoki do powierzchni.</w:t>
      </w:r>
    </w:p>
    <w:p w14:paraId="11203268" w14:textId="77777777" w:rsidR="00B36912" w:rsidRPr="005F0CB1" w:rsidRDefault="008C5E96" w:rsidP="00B36912">
      <w:pPr>
        <w:pStyle w:val="NormalnyWeb"/>
        <w:numPr>
          <w:ilvl w:val="0"/>
          <w:numId w:val="35"/>
        </w:numPr>
        <w:jc w:val="both"/>
        <w:rPr>
          <w:color w:val="000000" w:themeColor="text1"/>
        </w:rPr>
      </w:pPr>
      <w:r w:rsidRPr="005F0CB1">
        <w:rPr>
          <w:rStyle w:val="Pogrubienie"/>
          <w:color w:val="000000" w:themeColor="text1"/>
        </w:rPr>
        <w:t>Praktyka przemysłowa</w:t>
      </w:r>
      <w:r w:rsidR="00B36912" w:rsidRPr="005F0CB1">
        <w:rPr>
          <w:color w:val="000000" w:themeColor="text1"/>
        </w:rPr>
        <w:t xml:space="preserve"> </w:t>
      </w:r>
    </w:p>
    <w:p w14:paraId="1F314218" w14:textId="6E82205B" w:rsidR="008C5E96" w:rsidRPr="005F0CB1" w:rsidRDefault="008C5E96" w:rsidP="00B36912">
      <w:pPr>
        <w:pStyle w:val="NormalnyWeb"/>
        <w:ind w:left="720"/>
        <w:jc w:val="both"/>
        <w:rPr>
          <w:color w:val="000000" w:themeColor="text1"/>
        </w:rPr>
      </w:pPr>
      <w:r w:rsidRPr="005F0CB1">
        <w:rPr>
          <w:color w:val="000000" w:themeColor="text1"/>
        </w:rPr>
        <w:t>Proces KTL stanowi obecnie standard w przemyśle motoryzacyjnym i kolejowym, gdzie wymagana jest wieloletnia ochrona przed korozją w trudnych warunkach eksploatacji. Wybór tego rozwiązania znajduje więc potwierdzenie w sprawdzonych technologiach o udokumentowanej skuteczności.</w:t>
      </w:r>
    </w:p>
    <w:p w14:paraId="1933DB25" w14:textId="137FA713" w:rsidR="00185252" w:rsidRPr="005F0CB1" w:rsidRDefault="008C5E96" w:rsidP="003E7951">
      <w:pPr>
        <w:pStyle w:val="NormalnyWeb"/>
        <w:rPr>
          <w:color w:val="000000" w:themeColor="text1"/>
        </w:rPr>
      </w:pPr>
      <w:r w:rsidRPr="005F0CB1">
        <w:rPr>
          <w:rStyle w:val="Pogrubienie"/>
          <w:color w:val="000000" w:themeColor="text1"/>
        </w:rPr>
        <w:t>Podsumowanie:</w:t>
      </w:r>
      <w:r w:rsidRPr="005F0CB1">
        <w:rPr>
          <w:color w:val="000000" w:themeColor="text1"/>
        </w:rPr>
        <w:br/>
        <w:t>Zestawienie stali o zwiększonej odporności na korozję z zabezpieczeniem antykorozyjnym metodą KTL zapewnia ochronę na zdecydowanie wyższym poziomie technicznym niż zwykła stal malowana proszkowo lub aluminium. To rozwiązanie przekłada się na dłuższą żywotność, większe bezpieczeństwo użytkowe i niższe koszty eksploatacyjne w całym cyklu życia pojazdu. Z tego względu zasadne jest przyznanie maksymalnej punktacji (5 pkt) wyłącznie za zastosowanie tego rozwiązania.</w:t>
      </w:r>
    </w:p>
    <w:p w14:paraId="756ACE5D" w14:textId="03E15206" w:rsidR="00185252" w:rsidRPr="005F0CB1" w:rsidRDefault="00185252" w:rsidP="00185252">
      <w:pPr>
        <w:spacing w:after="200" w:line="276" w:lineRule="auto"/>
        <w:jc w:val="both"/>
        <w:rPr>
          <w:b/>
          <w:bCs/>
          <w:color w:val="000000" w:themeColor="text1"/>
          <w:lang w:eastAsia="ar-SA"/>
        </w:rPr>
      </w:pPr>
      <w:r w:rsidRPr="005F0CB1">
        <w:rPr>
          <w:b/>
          <w:bCs/>
          <w:color w:val="000000" w:themeColor="text1"/>
          <w:lang w:eastAsia="ar-SA"/>
        </w:rPr>
        <w:t>T.</w:t>
      </w:r>
      <w:r w:rsidR="003E7951" w:rsidRPr="005F0CB1">
        <w:rPr>
          <w:b/>
          <w:bCs/>
          <w:color w:val="000000" w:themeColor="text1"/>
          <w:lang w:eastAsia="ar-SA"/>
        </w:rPr>
        <w:t>2</w:t>
      </w:r>
      <w:r w:rsidRPr="005F0CB1">
        <w:rPr>
          <w:b/>
          <w:bCs/>
          <w:color w:val="000000" w:themeColor="text1"/>
          <w:lang w:eastAsia="ar-SA"/>
        </w:rPr>
        <w:t xml:space="preserve"> Oś przednia niezależna gwarantuje lepszy komfort jazdy i zapewnia lepszą przyczepność kół, co stanowi również o bezpieczeństwie pasażerów.</w:t>
      </w:r>
    </w:p>
    <w:p w14:paraId="2FB234BB" w14:textId="07907216" w:rsidR="00185252" w:rsidRPr="005F0CB1" w:rsidRDefault="00185252" w:rsidP="00185252">
      <w:pPr>
        <w:spacing w:after="200" w:line="276" w:lineRule="auto"/>
        <w:jc w:val="both"/>
        <w:rPr>
          <w:b/>
          <w:bCs/>
          <w:color w:val="000000" w:themeColor="text1"/>
          <w:lang w:eastAsia="ar-SA"/>
        </w:rPr>
      </w:pPr>
      <w:r w:rsidRPr="005F0CB1">
        <w:rPr>
          <w:b/>
          <w:bCs/>
          <w:color w:val="000000" w:themeColor="text1"/>
          <w:lang w:eastAsia="ar-SA"/>
        </w:rPr>
        <w:t>T.</w:t>
      </w:r>
      <w:r w:rsidR="003E7951" w:rsidRPr="005F0CB1">
        <w:rPr>
          <w:b/>
          <w:bCs/>
          <w:color w:val="000000" w:themeColor="text1"/>
          <w:lang w:eastAsia="ar-SA"/>
        </w:rPr>
        <w:t>3</w:t>
      </w:r>
      <w:r w:rsidRPr="005F0CB1">
        <w:rPr>
          <w:b/>
          <w:bCs/>
          <w:color w:val="000000" w:themeColor="text1"/>
          <w:lang w:eastAsia="ar-SA"/>
        </w:rPr>
        <w:t xml:space="preserve"> W ocenie Zamawiającego rozwiązanie takie zapewni, w przypadku drobnych kolizji, krótki czas na wyłączenie autobusu z ruchu w celu naprawy.</w:t>
      </w:r>
    </w:p>
    <w:p w14:paraId="629DBA68" w14:textId="7244F34C" w:rsidR="00185252" w:rsidRPr="005F0CB1" w:rsidRDefault="00185252" w:rsidP="00185252">
      <w:pPr>
        <w:spacing w:after="200" w:line="276" w:lineRule="auto"/>
        <w:jc w:val="both"/>
        <w:rPr>
          <w:b/>
          <w:bCs/>
          <w:color w:val="000000" w:themeColor="text1"/>
          <w:lang w:eastAsia="ar-SA"/>
        </w:rPr>
      </w:pPr>
      <w:r w:rsidRPr="005F0CB1">
        <w:rPr>
          <w:b/>
          <w:bCs/>
          <w:color w:val="000000" w:themeColor="text1"/>
          <w:lang w:eastAsia="ar-SA"/>
        </w:rPr>
        <w:lastRenderedPageBreak/>
        <w:t>T.</w:t>
      </w:r>
      <w:r w:rsidR="003E7951" w:rsidRPr="005F0CB1">
        <w:rPr>
          <w:b/>
          <w:bCs/>
          <w:color w:val="000000" w:themeColor="text1"/>
          <w:lang w:eastAsia="ar-SA"/>
        </w:rPr>
        <w:t>4</w:t>
      </w:r>
      <w:r w:rsidRPr="005F0CB1">
        <w:rPr>
          <w:b/>
          <w:bCs/>
          <w:color w:val="000000" w:themeColor="text1"/>
          <w:lang w:eastAsia="ar-SA"/>
        </w:rPr>
        <w:t xml:space="preserve"> W ocenie Zamawiającego  premiowany jest taki układ wnętrza, który jego zdaniem zwiększy komfort podróżowania pasażerów, poprawi szybkość wymiany pasażerów oraz zwiększy widoczność pasażerów podróżujących w tylnej części pojazdu</w:t>
      </w:r>
    </w:p>
    <w:p w14:paraId="580504C4" w14:textId="7D638965" w:rsidR="00185252" w:rsidRPr="005F0CB1" w:rsidRDefault="00185252" w:rsidP="00185252">
      <w:pPr>
        <w:spacing w:after="200" w:line="276" w:lineRule="auto"/>
        <w:jc w:val="both"/>
        <w:rPr>
          <w:b/>
          <w:bCs/>
          <w:color w:val="000000" w:themeColor="text1"/>
          <w:lang w:eastAsia="ar-SA"/>
        </w:rPr>
      </w:pPr>
      <w:r w:rsidRPr="005F0CB1">
        <w:rPr>
          <w:b/>
          <w:bCs/>
          <w:color w:val="000000" w:themeColor="text1"/>
          <w:lang w:eastAsia="ar-SA"/>
        </w:rPr>
        <w:t>T.</w:t>
      </w:r>
      <w:r w:rsidR="003E7951" w:rsidRPr="005F0CB1">
        <w:rPr>
          <w:b/>
          <w:bCs/>
          <w:color w:val="000000" w:themeColor="text1"/>
          <w:lang w:eastAsia="ar-SA"/>
        </w:rPr>
        <w:t>5</w:t>
      </w:r>
      <w:r w:rsidRPr="005F0CB1">
        <w:rPr>
          <w:b/>
          <w:bCs/>
          <w:color w:val="000000" w:themeColor="text1"/>
          <w:lang w:eastAsia="ar-SA"/>
        </w:rPr>
        <w:t xml:space="preserve"> W ocenie Zamawiającego przyjęte kryterium „Zużycie energii” ma na celu promowanie pojazdów bardziej efektywnych energetycznie, co przekłada się na niższe koszty eksploatacji oraz mniejsze obciążenie dla środowiska. Ustalony próg maksymalnego zużycia energii (1,0 kWh/km) zapewnia minimalny poziom efektywności, natomiast wyższe oceny premiują oferty bardziej energooszczędne.</w:t>
      </w:r>
    </w:p>
    <w:p w14:paraId="21282386" w14:textId="577FD711" w:rsidR="00AD651F" w:rsidRPr="005F0CB1" w:rsidRDefault="003E7951" w:rsidP="00AD651F">
      <w:pPr>
        <w:pStyle w:val="NormalnyWeb"/>
        <w:jc w:val="both"/>
        <w:rPr>
          <w:color w:val="000000" w:themeColor="text1"/>
        </w:rPr>
      </w:pPr>
      <w:r w:rsidRPr="005F0CB1">
        <w:rPr>
          <w:b/>
          <w:bCs/>
          <w:color w:val="000000" w:themeColor="text1"/>
        </w:rPr>
        <w:t xml:space="preserve">T.7 W ocenie Zamawiającego </w:t>
      </w:r>
      <w:r w:rsidR="00AD651F" w:rsidRPr="005F0CB1">
        <w:rPr>
          <w:color w:val="000000" w:themeColor="text1"/>
        </w:rPr>
        <w:t xml:space="preserve">Zastosowanie </w:t>
      </w:r>
      <w:r w:rsidR="00AD651F" w:rsidRPr="005F0CB1">
        <w:rPr>
          <w:b/>
          <w:bCs/>
          <w:color w:val="000000" w:themeColor="text1"/>
        </w:rPr>
        <w:t>silnika elektrycznego centralnego</w:t>
      </w:r>
      <w:r w:rsidR="00AD651F" w:rsidRPr="005F0CB1">
        <w:rPr>
          <w:color w:val="000000" w:themeColor="text1"/>
        </w:rPr>
        <w:t xml:space="preserve"> w pojeździe zapewnia istotnie wyższy poziom niezawodności i efektywności niż w przypadku zastosowania osi elektrycznej z wbudowanymi silnikami trakcyjnymi w piastach kół.</w:t>
      </w:r>
    </w:p>
    <w:p w14:paraId="1BE79E67" w14:textId="77777777" w:rsidR="00AD651F" w:rsidRPr="005F0CB1" w:rsidRDefault="00AD651F" w:rsidP="00AD651F">
      <w:pPr>
        <w:numPr>
          <w:ilvl w:val="0"/>
          <w:numId w:val="36"/>
        </w:numPr>
        <w:spacing w:before="100" w:beforeAutospacing="1" w:after="100" w:afterAutospacing="1"/>
        <w:rPr>
          <w:color w:val="000000" w:themeColor="text1"/>
        </w:rPr>
      </w:pPr>
      <w:r w:rsidRPr="005F0CB1">
        <w:rPr>
          <w:b/>
          <w:bCs/>
          <w:color w:val="000000" w:themeColor="text1"/>
        </w:rPr>
        <w:t>Mniejsza awaryjność i prostsza konstrukcja</w:t>
      </w:r>
    </w:p>
    <w:p w14:paraId="1FB49D47" w14:textId="77777777" w:rsidR="00AD651F" w:rsidRPr="005F0CB1" w:rsidRDefault="00AD651F" w:rsidP="00AD651F">
      <w:pPr>
        <w:numPr>
          <w:ilvl w:val="1"/>
          <w:numId w:val="36"/>
        </w:numPr>
        <w:spacing w:before="100" w:beforeAutospacing="1" w:after="100" w:afterAutospacing="1"/>
        <w:rPr>
          <w:color w:val="000000" w:themeColor="text1"/>
        </w:rPr>
      </w:pPr>
      <w:r w:rsidRPr="005F0CB1">
        <w:rPr>
          <w:color w:val="000000" w:themeColor="text1"/>
        </w:rPr>
        <w:t>Silnik centralny wraz z klasycznym układem przeniesienia napędu (wały, przekładnie) jest konstrukcją sprawdzoną, stosowaną od lat w pojazdach elektrycznych i hybrydowych.</w:t>
      </w:r>
    </w:p>
    <w:p w14:paraId="6F0267AF" w14:textId="6C425E38" w:rsidR="00AD651F" w:rsidRPr="005F0CB1" w:rsidRDefault="00AD651F" w:rsidP="00AD651F">
      <w:pPr>
        <w:numPr>
          <w:ilvl w:val="1"/>
          <w:numId w:val="36"/>
        </w:numPr>
        <w:spacing w:before="100" w:beforeAutospacing="1" w:after="100" w:afterAutospacing="1"/>
        <w:rPr>
          <w:color w:val="000000" w:themeColor="text1"/>
        </w:rPr>
      </w:pPr>
      <w:r w:rsidRPr="005F0CB1">
        <w:rPr>
          <w:color w:val="000000" w:themeColor="text1"/>
        </w:rPr>
        <w:t xml:space="preserve">Rozwiązanie to minimalizuje liczbę elementów narażonych na uszkodzenia </w:t>
      </w:r>
      <w:r w:rsidR="00B36912" w:rsidRPr="005F0CB1">
        <w:rPr>
          <w:color w:val="000000" w:themeColor="text1"/>
        </w:rPr>
        <w:t xml:space="preserve">               </w:t>
      </w:r>
      <w:r w:rsidRPr="005F0CB1">
        <w:rPr>
          <w:color w:val="000000" w:themeColor="text1"/>
        </w:rPr>
        <w:t>w strefie kół, gdzie występują największe obciążenia dynamiczne i oddziaływania środowiskowe (wilgoć, sól, piasek, błoto).</w:t>
      </w:r>
    </w:p>
    <w:p w14:paraId="4A509BEF" w14:textId="77777777" w:rsidR="00AD651F" w:rsidRPr="005F0CB1" w:rsidRDefault="00AD651F" w:rsidP="00AD651F">
      <w:pPr>
        <w:numPr>
          <w:ilvl w:val="0"/>
          <w:numId w:val="36"/>
        </w:numPr>
        <w:spacing w:before="100" w:beforeAutospacing="1" w:after="100" w:afterAutospacing="1"/>
        <w:rPr>
          <w:color w:val="000000" w:themeColor="text1"/>
        </w:rPr>
      </w:pPr>
      <w:r w:rsidRPr="005F0CB1">
        <w:rPr>
          <w:b/>
          <w:bCs/>
          <w:color w:val="000000" w:themeColor="text1"/>
        </w:rPr>
        <w:t>Lepsza ochrona przed warunkami atmosferycznymi</w:t>
      </w:r>
    </w:p>
    <w:p w14:paraId="117B074E" w14:textId="77777777" w:rsidR="00AD651F" w:rsidRPr="005F0CB1" w:rsidRDefault="00AD651F" w:rsidP="00AD651F">
      <w:pPr>
        <w:numPr>
          <w:ilvl w:val="1"/>
          <w:numId w:val="36"/>
        </w:numPr>
        <w:spacing w:before="100" w:beforeAutospacing="1" w:after="100" w:afterAutospacing="1"/>
        <w:rPr>
          <w:color w:val="000000" w:themeColor="text1"/>
        </w:rPr>
      </w:pPr>
      <w:r w:rsidRPr="005F0CB1">
        <w:rPr>
          <w:color w:val="000000" w:themeColor="text1"/>
        </w:rPr>
        <w:t>Silnik centralny umieszczony w komorze technicznej pojazdu pracuje w stabilniejszych warunkach temperaturowych i środowiskowych.</w:t>
      </w:r>
    </w:p>
    <w:p w14:paraId="37D3E8E5" w14:textId="77777777" w:rsidR="00AD651F" w:rsidRPr="005F0CB1" w:rsidRDefault="00AD651F" w:rsidP="00AD651F">
      <w:pPr>
        <w:numPr>
          <w:ilvl w:val="1"/>
          <w:numId w:val="36"/>
        </w:numPr>
        <w:spacing w:before="100" w:beforeAutospacing="1" w:after="100" w:afterAutospacing="1"/>
        <w:rPr>
          <w:color w:val="000000" w:themeColor="text1"/>
        </w:rPr>
      </w:pPr>
      <w:r w:rsidRPr="005F0CB1">
        <w:rPr>
          <w:color w:val="000000" w:themeColor="text1"/>
        </w:rPr>
        <w:t>Silniki w piastach kół narażone są bezpośrednio na kontakt z wodą, solą drogową i pyłem, co zwiększa ryzyko korozji, awarii łożysk oraz uszkodzeń izolacji elektrycznej.</w:t>
      </w:r>
    </w:p>
    <w:p w14:paraId="579A5D73" w14:textId="77777777" w:rsidR="00AD651F" w:rsidRPr="005F0CB1" w:rsidRDefault="00AD651F" w:rsidP="00AD651F">
      <w:pPr>
        <w:numPr>
          <w:ilvl w:val="0"/>
          <w:numId w:val="36"/>
        </w:numPr>
        <w:spacing w:before="100" w:beforeAutospacing="1" w:after="100" w:afterAutospacing="1"/>
        <w:rPr>
          <w:color w:val="000000" w:themeColor="text1"/>
        </w:rPr>
      </w:pPr>
      <w:r w:rsidRPr="005F0CB1">
        <w:rPr>
          <w:b/>
          <w:bCs/>
          <w:color w:val="000000" w:themeColor="text1"/>
        </w:rPr>
        <w:t>Łatwiejszy serwis i niższe koszty utrzymania</w:t>
      </w:r>
    </w:p>
    <w:p w14:paraId="57FFF0D3" w14:textId="77777777" w:rsidR="00AD651F" w:rsidRPr="005F0CB1" w:rsidRDefault="00AD651F" w:rsidP="00AD651F">
      <w:pPr>
        <w:numPr>
          <w:ilvl w:val="1"/>
          <w:numId w:val="36"/>
        </w:numPr>
        <w:spacing w:before="100" w:beforeAutospacing="1" w:after="100" w:afterAutospacing="1"/>
        <w:rPr>
          <w:color w:val="000000" w:themeColor="text1"/>
        </w:rPr>
      </w:pPr>
      <w:r w:rsidRPr="005F0CB1">
        <w:rPr>
          <w:color w:val="000000" w:themeColor="text1"/>
        </w:rPr>
        <w:t>W przypadku silnika centralnego obsługa i ewentualne naprawy są prostsze, dzięki lepszej dostępności podzespołów.</w:t>
      </w:r>
    </w:p>
    <w:p w14:paraId="10C6A5A6" w14:textId="77777777" w:rsidR="00AD651F" w:rsidRPr="005F0CB1" w:rsidRDefault="00AD651F" w:rsidP="00AD651F">
      <w:pPr>
        <w:numPr>
          <w:ilvl w:val="1"/>
          <w:numId w:val="36"/>
        </w:numPr>
        <w:spacing w:before="100" w:beforeAutospacing="1" w:after="100" w:afterAutospacing="1"/>
        <w:rPr>
          <w:color w:val="000000" w:themeColor="text1"/>
        </w:rPr>
      </w:pPr>
      <w:r w:rsidRPr="005F0CB1">
        <w:rPr>
          <w:color w:val="000000" w:themeColor="text1"/>
        </w:rPr>
        <w:t>Wymiana lub naprawa silników w piastach wiąże się z koniecznością demontażu całego zespołu koła i ingerencją w elementy nośne, co jest bardziej czasochłonne i kosztowne.</w:t>
      </w:r>
    </w:p>
    <w:p w14:paraId="2FCD805C" w14:textId="77777777" w:rsidR="00AD651F" w:rsidRPr="005F0CB1" w:rsidRDefault="00AD651F" w:rsidP="00AD651F">
      <w:pPr>
        <w:numPr>
          <w:ilvl w:val="0"/>
          <w:numId w:val="36"/>
        </w:numPr>
        <w:spacing w:before="100" w:beforeAutospacing="1" w:after="100" w:afterAutospacing="1"/>
        <w:rPr>
          <w:color w:val="000000" w:themeColor="text1"/>
        </w:rPr>
      </w:pPr>
      <w:r w:rsidRPr="005F0CB1">
        <w:rPr>
          <w:b/>
          <w:bCs/>
          <w:color w:val="000000" w:themeColor="text1"/>
        </w:rPr>
        <w:t>Efektywność energetyczna i trwałość</w:t>
      </w:r>
    </w:p>
    <w:p w14:paraId="79C225F5" w14:textId="77777777" w:rsidR="00AD651F" w:rsidRPr="005F0CB1" w:rsidRDefault="00AD651F" w:rsidP="00AD651F">
      <w:pPr>
        <w:numPr>
          <w:ilvl w:val="1"/>
          <w:numId w:val="36"/>
        </w:numPr>
        <w:spacing w:before="100" w:beforeAutospacing="1" w:after="100" w:afterAutospacing="1"/>
        <w:rPr>
          <w:color w:val="000000" w:themeColor="text1"/>
        </w:rPr>
      </w:pPr>
      <w:r w:rsidRPr="005F0CB1">
        <w:rPr>
          <w:color w:val="000000" w:themeColor="text1"/>
        </w:rPr>
        <w:t>Centralny silnik elektryczny, współpracujący z przekładnią, umożliwia optymalne wykorzystanie charakterystyki momentu obrotowego, co przekłada się na wyższą efektywność napędową w różnych warunkach obciążenia.</w:t>
      </w:r>
    </w:p>
    <w:p w14:paraId="28370E5C" w14:textId="77777777" w:rsidR="00AD651F" w:rsidRPr="005F0CB1" w:rsidRDefault="00AD651F" w:rsidP="00AD651F">
      <w:pPr>
        <w:numPr>
          <w:ilvl w:val="1"/>
          <w:numId w:val="36"/>
        </w:numPr>
        <w:spacing w:before="100" w:beforeAutospacing="1" w:after="100" w:afterAutospacing="1"/>
        <w:rPr>
          <w:color w:val="000000" w:themeColor="text1"/>
        </w:rPr>
      </w:pPr>
      <w:r w:rsidRPr="005F0CB1">
        <w:rPr>
          <w:color w:val="000000" w:themeColor="text1"/>
        </w:rPr>
        <w:t>Silniki w piastach zwiększają masę nieresorowaną pojazdu, co pogarsza komfort jazdy, przyspiesza zużycie zawieszenia i negatywnie wpływa na trwałość układu jezdnego.</w:t>
      </w:r>
    </w:p>
    <w:p w14:paraId="423E314C" w14:textId="750E658D" w:rsidR="003E7951" w:rsidRPr="005F0CB1" w:rsidRDefault="00AD651F" w:rsidP="00B36912">
      <w:pPr>
        <w:spacing w:before="100" w:beforeAutospacing="1" w:after="100" w:afterAutospacing="1"/>
        <w:jc w:val="both"/>
        <w:rPr>
          <w:color w:val="000000" w:themeColor="text1"/>
        </w:rPr>
      </w:pPr>
      <w:r w:rsidRPr="005F0CB1">
        <w:rPr>
          <w:b/>
          <w:bCs/>
          <w:color w:val="000000" w:themeColor="text1"/>
        </w:rPr>
        <w:t>Podsumowanie:</w:t>
      </w:r>
      <w:r w:rsidRPr="005F0CB1">
        <w:rPr>
          <w:color w:val="000000" w:themeColor="text1"/>
        </w:rPr>
        <w:br/>
        <w:t>Silnik elektryczny centralny jest rozwiązaniem bardziej efektywnym, mniej podatnym na awarie i gwarantującym niższe koszty eksploatacyjne w całym cyklu życia pojazdu. Konstrukcja ta sprawdza się w praktyce przemysłowej i jest preferowana w nowoczesnych pojazdach użytkowych. W porównaniu z osią elektryczną z silnikami w piastach kół zapewnia większą niezawodność, łatwiejszą obsługę serwisową i lepsze parametry eksploatacyjne. Z tego względu zasadne jest przyznanie maksymalnej punktacji (5 pkt) wyłącznie dla rozwiązania z silnikiem centralnym</w:t>
      </w:r>
      <w:r w:rsidR="003047BC" w:rsidRPr="005F0CB1">
        <w:rPr>
          <w:color w:val="000000" w:themeColor="text1"/>
        </w:rPr>
        <w:t>.</w:t>
      </w:r>
    </w:p>
    <w:p w14:paraId="2BF22722" w14:textId="77777777" w:rsidR="005A2BDE" w:rsidRPr="005F0CB1" w:rsidRDefault="005A2BDE" w:rsidP="005A2BDE">
      <w:pPr>
        <w:suppressAutoHyphens/>
        <w:jc w:val="both"/>
        <w:rPr>
          <w:b/>
          <w:color w:val="000000" w:themeColor="text1"/>
          <w:lang w:eastAsia="ar-SA"/>
        </w:rPr>
      </w:pPr>
      <w:r w:rsidRPr="005F0CB1">
        <w:rPr>
          <w:color w:val="000000" w:themeColor="text1"/>
          <w:lang w:eastAsia="ar-SA"/>
        </w:rPr>
        <w:lastRenderedPageBreak/>
        <w:t xml:space="preserve">Liczba punktów dla kryterium zostanie obliczona wg wzoru: </w:t>
      </w:r>
    </w:p>
    <w:p w14:paraId="3AED66EE" w14:textId="77777777" w:rsidR="003B1A4B" w:rsidRPr="005F0CB1" w:rsidRDefault="003B1A4B" w:rsidP="00E9457E">
      <w:pPr>
        <w:tabs>
          <w:tab w:val="center" w:pos="4896"/>
          <w:tab w:val="right" w:pos="9432"/>
        </w:tabs>
        <w:suppressAutoHyphens/>
        <w:rPr>
          <w:b/>
          <w:color w:val="000000" w:themeColor="text1"/>
          <w:lang w:eastAsia="ar-SA"/>
        </w:rPr>
      </w:pPr>
    </w:p>
    <w:p w14:paraId="79A5C962" w14:textId="77777777" w:rsidR="003B1A4B" w:rsidRPr="005F0CB1" w:rsidRDefault="003B1A4B" w:rsidP="005A2BDE">
      <w:pPr>
        <w:tabs>
          <w:tab w:val="center" w:pos="4896"/>
          <w:tab w:val="right" w:pos="9432"/>
        </w:tabs>
        <w:suppressAutoHyphens/>
        <w:ind w:left="567"/>
        <w:jc w:val="center"/>
        <w:rPr>
          <w:b/>
          <w:color w:val="000000" w:themeColor="text1"/>
          <w:lang w:eastAsia="ar-SA"/>
        </w:rPr>
      </w:pPr>
    </w:p>
    <w:p w14:paraId="03D40943" w14:textId="54599DE0" w:rsidR="005A2BDE" w:rsidRPr="005F0CB1" w:rsidRDefault="005A2BDE" w:rsidP="005A2BDE">
      <w:pPr>
        <w:tabs>
          <w:tab w:val="center" w:pos="4896"/>
          <w:tab w:val="right" w:pos="9432"/>
        </w:tabs>
        <w:suppressAutoHyphens/>
        <w:ind w:left="567"/>
        <w:jc w:val="center"/>
        <w:rPr>
          <w:color w:val="000000" w:themeColor="text1"/>
          <w:lang w:eastAsia="ar-SA"/>
        </w:rPr>
      </w:pPr>
      <w:r w:rsidRPr="005F0CB1">
        <w:rPr>
          <w:b/>
          <w:color w:val="000000" w:themeColor="text1"/>
          <w:lang w:eastAsia="ar-SA"/>
        </w:rPr>
        <w:t>T = (T</w:t>
      </w:r>
      <w:r w:rsidRPr="005F0CB1">
        <w:rPr>
          <w:b/>
          <w:color w:val="000000" w:themeColor="text1"/>
          <w:vertAlign w:val="subscript"/>
          <w:lang w:eastAsia="ar-SA"/>
        </w:rPr>
        <w:t xml:space="preserve">1 </w:t>
      </w:r>
      <w:r w:rsidRPr="005F0CB1">
        <w:rPr>
          <w:b/>
          <w:color w:val="000000" w:themeColor="text1"/>
          <w:lang w:eastAsia="ar-SA"/>
        </w:rPr>
        <w:t>+ T</w:t>
      </w:r>
      <w:r w:rsidRPr="005F0CB1">
        <w:rPr>
          <w:b/>
          <w:color w:val="000000" w:themeColor="text1"/>
          <w:vertAlign w:val="subscript"/>
          <w:lang w:eastAsia="ar-SA"/>
        </w:rPr>
        <w:t>2</w:t>
      </w:r>
      <w:r w:rsidRPr="005F0CB1">
        <w:rPr>
          <w:b/>
          <w:color w:val="000000" w:themeColor="text1"/>
          <w:lang w:eastAsia="ar-SA"/>
        </w:rPr>
        <w:t xml:space="preserve"> + T</w:t>
      </w:r>
      <w:r w:rsidRPr="005F0CB1">
        <w:rPr>
          <w:b/>
          <w:color w:val="000000" w:themeColor="text1"/>
          <w:vertAlign w:val="subscript"/>
          <w:lang w:eastAsia="ar-SA"/>
        </w:rPr>
        <w:t xml:space="preserve">3 </w:t>
      </w:r>
      <w:r w:rsidRPr="005F0CB1">
        <w:rPr>
          <w:b/>
          <w:color w:val="000000" w:themeColor="text1"/>
          <w:lang w:eastAsia="ar-SA"/>
        </w:rPr>
        <w:t>+ T</w:t>
      </w:r>
      <w:r w:rsidRPr="005F0CB1">
        <w:rPr>
          <w:b/>
          <w:color w:val="000000" w:themeColor="text1"/>
          <w:vertAlign w:val="subscript"/>
          <w:lang w:eastAsia="ar-SA"/>
        </w:rPr>
        <w:t>4</w:t>
      </w:r>
      <w:r w:rsidRPr="005F0CB1">
        <w:rPr>
          <w:b/>
          <w:color w:val="000000" w:themeColor="text1"/>
          <w:lang w:eastAsia="ar-SA"/>
        </w:rPr>
        <w:t xml:space="preserve"> + T</w:t>
      </w:r>
      <w:r w:rsidRPr="005F0CB1">
        <w:rPr>
          <w:b/>
          <w:color w:val="000000" w:themeColor="text1"/>
          <w:vertAlign w:val="subscript"/>
          <w:lang w:eastAsia="ar-SA"/>
        </w:rPr>
        <w:t xml:space="preserve">5 </w:t>
      </w:r>
      <w:r w:rsidRPr="005F0CB1">
        <w:rPr>
          <w:b/>
          <w:color w:val="000000" w:themeColor="text1"/>
          <w:lang w:eastAsia="ar-SA"/>
        </w:rPr>
        <w:t>+ T</w:t>
      </w:r>
      <w:r w:rsidRPr="005F0CB1">
        <w:rPr>
          <w:b/>
          <w:color w:val="000000" w:themeColor="text1"/>
          <w:vertAlign w:val="subscript"/>
          <w:lang w:eastAsia="ar-SA"/>
        </w:rPr>
        <w:t>6</w:t>
      </w:r>
      <w:r w:rsidRPr="005F0CB1">
        <w:rPr>
          <w:b/>
          <w:color w:val="000000" w:themeColor="text1"/>
          <w:lang w:eastAsia="ar-SA"/>
        </w:rPr>
        <w:t>)</w:t>
      </w:r>
      <w:r w:rsidRPr="005F0CB1">
        <w:rPr>
          <w:color w:val="000000" w:themeColor="text1"/>
          <w:lang w:eastAsia="ar-SA"/>
        </w:rPr>
        <w:t xml:space="preserve"> </w:t>
      </w:r>
    </w:p>
    <w:p w14:paraId="040A2150" w14:textId="77777777" w:rsidR="00D567C7" w:rsidRPr="005F0CB1" w:rsidRDefault="00D567C7" w:rsidP="005A2BDE">
      <w:pPr>
        <w:tabs>
          <w:tab w:val="center" w:pos="4896"/>
          <w:tab w:val="right" w:pos="9432"/>
        </w:tabs>
        <w:suppressAutoHyphens/>
        <w:ind w:left="567"/>
        <w:jc w:val="both"/>
        <w:rPr>
          <w:color w:val="000000" w:themeColor="text1"/>
          <w:lang w:eastAsia="ar-SA"/>
        </w:rPr>
      </w:pPr>
    </w:p>
    <w:p w14:paraId="76B8B195" w14:textId="77777777" w:rsidR="00D567C7" w:rsidRPr="005F0CB1" w:rsidRDefault="00D567C7" w:rsidP="005A2BDE">
      <w:pPr>
        <w:tabs>
          <w:tab w:val="center" w:pos="4896"/>
          <w:tab w:val="right" w:pos="9432"/>
        </w:tabs>
        <w:suppressAutoHyphens/>
        <w:ind w:left="567"/>
        <w:jc w:val="both"/>
        <w:rPr>
          <w:color w:val="000000" w:themeColor="text1"/>
          <w:lang w:eastAsia="ar-SA"/>
        </w:rPr>
      </w:pPr>
    </w:p>
    <w:p w14:paraId="787414DF" w14:textId="536221D4" w:rsidR="005A2BDE" w:rsidRPr="005F0CB1" w:rsidRDefault="005A2BDE" w:rsidP="005A2BDE">
      <w:pPr>
        <w:tabs>
          <w:tab w:val="center" w:pos="4896"/>
          <w:tab w:val="right" w:pos="9432"/>
        </w:tabs>
        <w:suppressAutoHyphens/>
        <w:ind w:left="567"/>
        <w:jc w:val="both"/>
        <w:rPr>
          <w:color w:val="000000" w:themeColor="text1"/>
          <w:lang w:eastAsia="ar-SA"/>
        </w:rPr>
      </w:pPr>
      <w:r w:rsidRPr="005F0CB1">
        <w:rPr>
          <w:color w:val="000000" w:themeColor="text1"/>
          <w:lang w:eastAsia="ar-SA"/>
        </w:rPr>
        <w:t>gdzie:</w:t>
      </w:r>
    </w:p>
    <w:p w14:paraId="18519E6F" w14:textId="77777777" w:rsidR="005A2BDE" w:rsidRPr="005F0CB1" w:rsidRDefault="005A2BDE" w:rsidP="005A2BDE">
      <w:pPr>
        <w:suppressAutoHyphens/>
        <w:ind w:left="567"/>
        <w:jc w:val="both"/>
        <w:rPr>
          <w:color w:val="000000" w:themeColor="text1"/>
          <w:lang w:eastAsia="ar-SA"/>
        </w:rPr>
      </w:pPr>
      <w:r w:rsidRPr="005F0CB1">
        <w:rPr>
          <w:color w:val="000000" w:themeColor="text1"/>
          <w:lang w:eastAsia="ar-SA"/>
        </w:rPr>
        <w:t>T - liczba punktów za właściwości techniczno-eksploatacyjne</w:t>
      </w:r>
    </w:p>
    <w:p w14:paraId="5C437FD0" w14:textId="77777777" w:rsidR="00666060" w:rsidRPr="005F0CB1" w:rsidRDefault="00666060" w:rsidP="003047BC">
      <w:pPr>
        <w:suppressAutoHyphens/>
        <w:jc w:val="both"/>
        <w:rPr>
          <w:color w:val="000000" w:themeColor="text1"/>
          <w:lang w:eastAsia="ar-SA"/>
        </w:rPr>
      </w:pPr>
    </w:p>
    <w:p w14:paraId="7D7D382B" w14:textId="77777777" w:rsidR="00666060" w:rsidRPr="005F0CB1" w:rsidRDefault="00666060" w:rsidP="005A2BDE">
      <w:pPr>
        <w:suppressAutoHyphens/>
        <w:ind w:left="567"/>
        <w:jc w:val="both"/>
        <w:rPr>
          <w:b/>
          <w:i/>
          <w:color w:val="000000" w:themeColor="text1"/>
          <w:u w:val="single"/>
          <w:lang w:eastAsia="ar-SA"/>
        </w:rPr>
      </w:pPr>
    </w:p>
    <w:p w14:paraId="4546DA89" w14:textId="0955156C" w:rsidR="00666060" w:rsidRPr="005F0CB1" w:rsidRDefault="00666060" w:rsidP="00666060">
      <w:pPr>
        <w:spacing w:line="276" w:lineRule="auto"/>
        <w:ind w:left="426" w:hanging="284"/>
        <w:jc w:val="both"/>
        <w:rPr>
          <w:rFonts w:eastAsia="Calibri"/>
          <w:color w:val="000000" w:themeColor="text1"/>
          <w:lang w:eastAsia="ar-SA"/>
        </w:rPr>
      </w:pPr>
      <w:r w:rsidRPr="005F0CB1">
        <w:rPr>
          <w:rFonts w:eastAsia="Calibri"/>
          <w:b/>
          <w:color w:val="000000" w:themeColor="text1"/>
          <w:lang w:eastAsia="ar-SA"/>
        </w:rPr>
        <w:t xml:space="preserve">Ad. 3) </w:t>
      </w:r>
      <w:r w:rsidRPr="005F0CB1">
        <w:rPr>
          <w:rFonts w:eastAsia="Calibri"/>
          <w:b/>
          <w:color w:val="000000" w:themeColor="text1"/>
          <w:lang w:val="x-none" w:eastAsia="ar-SA"/>
        </w:rPr>
        <w:t xml:space="preserve">Kryterium nr </w:t>
      </w:r>
      <w:r w:rsidRPr="005F0CB1">
        <w:rPr>
          <w:rFonts w:eastAsia="Calibri"/>
          <w:b/>
          <w:color w:val="000000" w:themeColor="text1"/>
          <w:lang w:eastAsia="ar-SA"/>
        </w:rPr>
        <w:t>3</w:t>
      </w:r>
      <w:r w:rsidRPr="005F0CB1">
        <w:rPr>
          <w:rFonts w:eastAsia="Calibri"/>
          <w:b/>
          <w:color w:val="000000" w:themeColor="text1"/>
          <w:lang w:val="x-none" w:eastAsia="ar-SA"/>
        </w:rPr>
        <w:t xml:space="preserve"> –</w:t>
      </w:r>
      <w:r w:rsidRPr="005F0CB1">
        <w:rPr>
          <w:rFonts w:eastAsia="Calibri"/>
          <w:b/>
          <w:color w:val="000000" w:themeColor="text1"/>
          <w:lang w:eastAsia="ar-SA"/>
        </w:rPr>
        <w:t xml:space="preserve"> </w:t>
      </w:r>
      <w:r w:rsidRPr="005F0CB1">
        <w:rPr>
          <w:rFonts w:eastAsia="Calibri"/>
          <w:b/>
          <w:bCs/>
          <w:color w:val="000000" w:themeColor="text1"/>
          <w:lang w:eastAsia="ar-SA"/>
        </w:rPr>
        <w:t>termin dostawy</w:t>
      </w:r>
      <w:r w:rsidRPr="005F0CB1">
        <w:rPr>
          <w:rFonts w:eastAsia="Calibri"/>
          <w:b/>
          <w:bCs/>
          <w:color w:val="000000" w:themeColor="text1"/>
          <w:lang w:val="x-none" w:eastAsia="ar-SA"/>
        </w:rPr>
        <w:t xml:space="preserve"> </w:t>
      </w:r>
      <w:r w:rsidRPr="005F0CB1">
        <w:rPr>
          <w:rFonts w:eastAsia="Calibri"/>
          <w:b/>
          <w:color w:val="000000" w:themeColor="text1"/>
          <w:lang w:val="x-none" w:eastAsia="ar-SA"/>
        </w:rPr>
        <w:t xml:space="preserve">– maksymalna liczba punktów – </w:t>
      </w:r>
      <w:r w:rsidRPr="005F0CB1">
        <w:rPr>
          <w:rFonts w:eastAsia="Calibri"/>
          <w:b/>
          <w:color w:val="000000" w:themeColor="text1"/>
          <w:lang w:eastAsia="ar-SA"/>
        </w:rPr>
        <w:t xml:space="preserve">4 </w:t>
      </w:r>
    </w:p>
    <w:p w14:paraId="4A3A9089" w14:textId="77777777" w:rsidR="00666060" w:rsidRPr="005F0CB1" w:rsidRDefault="00666060" w:rsidP="00666060">
      <w:pPr>
        <w:spacing w:line="276" w:lineRule="auto"/>
        <w:ind w:left="426" w:hanging="284"/>
        <w:jc w:val="both"/>
        <w:rPr>
          <w:rFonts w:eastAsia="Calibri"/>
          <w:color w:val="000000" w:themeColor="text1"/>
          <w:lang w:eastAsia="ar-SA"/>
        </w:rPr>
      </w:pPr>
    </w:p>
    <w:p w14:paraId="43C7BEA5" w14:textId="77777777" w:rsidR="00666060" w:rsidRPr="005F0CB1" w:rsidRDefault="00666060" w:rsidP="00666060">
      <w:pPr>
        <w:numPr>
          <w:ilvl w:val="0"/>
          <w:numId w:val="33"/>
        </w:numPr>
        <w:suppressAutoHyphens/>
        <w:spacing w:line="276" w:lineRule="auto"/>
        <w:ind w:left="709" w:hanging="283"/>
        <w:jc w:val="both"/>
        <w:rPr>
          <w:rFonts w:eastAsia="Calibri"/>
          <w:color w:val="000000" w:themeColor="text1"/>
          <w:lang w:val="x-none" w:eastAsia="ar-SA"/>
        </w:rPr>
      </w:pPr>
      <w:r w:rsidRPr="005F0CB1">
        <w:rPr>
          <w:rFonts w:eastAsia="Calibri"/>
          <w:color w:val="000000" w:themeColor="text1"/>
          <w:lang w:val="x-none" w:eastAsia="ar-SA"/>
        </w:rPr>
        <w:t xml:space="preserve">Zamawiający w niniejszym kryterium przyzna maksymalnie - </w:t>
      </w:r>
      <w:r w:rsidRPr="005F0CB1">
        <w:rPr>
          <w:rFonts w:eastAsia="Calibri"/>
          <w:color w:val="000000" w:themeColor="text1"/>
          <w:lang w:eastAsia="ar-SA"/>
        </w:rPr>
        <w:t>4</w:t>
      </w:r>
      <w:r w:rsidRPr="005F0CB1">
        <w:rPr>
          <w:rFonts w:eastAsia="Calibri"/>
          <w:color w:val="000000" w:themeColor="text1"/>
          <w:lang w:val="x-none" w:eastAsia="ar-SA"/>
        </w:rPr>
        <w:t xml:space="preserve"> pkt.</w:t>
      </w:r>
    </w:p>
    <w:p w14:paraId="60E9A8D7" w14:textId="77777777" w:rsidR="00666060" w:rsidRPr="005F0CB1" w:rsidRDefault="00666060" w:rsidP="00666060">
      <w:pPr>
        <w:suppressAutoHyphens/>
        <w:spacing w:line="276" w:lineRule="auto"/>
        <w:jc w:val="both"/>
        <w:rPr>
          <w:rFonts w:eastAsia="Calibri"/>
          <w:color w:val="000000" w:themeColor="text1"/>
          <w:lang w:eastAsia="ar-SA"/>
        </w:rPr>
      </w:pPr>
    </w:p>
    <w:p w14:paraId="7EFF2554" w14:textId="77777777" w:rsidR="00666060" w:rsidRPr="005F0CB1" w:rsidRDefault="00666060" w:rsidP="00666060">
      <w:pPr>
        <w:numPr>
          <w:ilvl w:val="0"/>
          <w:numId w:val="33"/>
        </w:numPr>
        <w:suppressAutoHyphens/>
        <w:spacing w:line="276" w:lineRule="auto"/>
        <w:ind w:left="709" w:hanging="283"/>
        <w:jc w:val="both"/>
        <w:rPr>
          <w:rFonts w:eastAsia="Calibri"/>
          <w:color w:val="000000" w:themeColor="text1"/>
          <w:lang w:val="x-none" w:eastAsia="ar-SA"/>
        </w:rPr>
      </w:pPr>
      <w:r w:rsidRPr="005F0CB1">
        <w:rPr>
          <w:rFonts w:eastAsia="Calibri"/>
          <w:color w:val="000000" w:themeColor="text1"/>
          <w:lang w:val="x-none" w:eastAsia="ar-SA"/>
        </w:rPr>
        <w:t xml:space="preserve">Zamawiający przyzna punkty za </w:t>
      </w:r>
      <w:r w:rsidRPr="005F0CB1">
        <w:rPr>
          <w:rFonts w:eastAsia="Calibri"/>
          <w:color w:val="000000" w:themeColor="text1"/>
          <w:lang w:eastAsia="ar-SA"/>
        </w:rPr>
        <w:t>termin dostawy</w:t>
      </w:r>
      <w:r w:rsidRPr="005F0CB1">
        <w:rPr>
          <w:rFonts w:eastAsia="Calibri"/>
          <w:color w:val="000000" w:themeColor="text1"/>
          <w:lang w:val="x-none" w:eastAsia="ar-SA"/>
        </w:rPr>
        <w:t xml:space="preserve"> w następujący sposób:</w:t>
      </w:r>
    </w:p>
    <w:tbl>
      <w:tblPr>
        <w:tblW w:w="8760" w:type="dxa"/>
        <w:tblInd w:w="-5" w:type="dxa"/>
        <w:tblLayout w:type="fixed"/>
        <w:tblLook w:val="04A0" w:firstRow="1" w:lastRow="0" w:firstColumn="1" w:lastColumn="0" w:noHBand="0" w:noVBand="1"/>
      </w:tblPr>
      <w:tblGrid>
        <w:gridCol w:w="539"/>
        <w:gridCol w:w="3258"/>
        <w:gridCol w:w="3683"/>
        <w:gridCol w:w="1280"/>
      </w:tblGrid>
      <w:tr w:rsidR="005F0CB1" w:rsidRPr="005F0CB1" w14:paraId="5E66CBF8" w14:textId="77777777" w:rsidTr="002D76A7">
        <w:trPr>
          <w:trHeight w:val="398"/>
        </w:trPr>
        <w:tc>
          <w:tcPr>
            <w:tcW w:w="539" w:type="dxa"/>
            <w:vMerge w:val="restart"/>
            <w:tcBorders>
              <w:top w:val="single" w:sz="4" w:space="0" w:color="000000"/>
              <w:left w:val="single" w:sz="4" w:space="0" w:color="000000"/>
              <w:right w:val="nil"/>
            </w:tcBorders>
          </w:tcPr>
          <w:p w14:paraId="1D4816EE" w14:textId="77777777" w:rsidR="00666060" w:rsidRPr="005F0CB1" w:rsidRDefault="00666060" w:rsidP="002D76A7">
            <w:pPr>
              <w:spacing w:line="276" w:lineRule="auto"/>
              <w:rPr>
                <w:rFonts w:eastAsia="Calibri"/>
                <w:color w:val="000000" w:themeColor="text1"/>
                <w:lang w:eastAsia="ar-SA"/>
              </w:rPr>
            </w:pPr>
            <w:r w:rsidRPr="005F0CB1">
              <w:rPr>
                <w:rFonts w:eastAsia="Calibri"/>
                <w:color w:val="000000" w:themeColor="text1"/>
                <w:lang w:eastAsia="ar-SA"/>
              </w:rPr>
              <w:t>D.1</w:t>
            </w:r>
          </w:p>
        </w:tc>
        <w:tc>
          <w:tcPr>
            <w:tcW w:w="3258" w:type="dxa"/>
            <w:vMerge w:val="restart"/>
            <w:tcBorders>
              <w:top w:val="single" w:sz="4" w:space="0" w:color="000000"/>
              <w:left w:val="single" w:sz="4" w:space="0" w:color="000000"/>
              <w:right w:val="nil"/>
            </w:tcBorders>
            <w:vAlign w:val="center"/>
          </w:tcPr>
          <w:p w14:paraId="71A47569" w14:textId="77777777" w:rsidR="00666060" w:rsidRPr="005F0CB1" w:rsidRDefault="00666060" w:rsidP="002D76A7">
            <w:pPr>
              <w:spacing w:line="276" w:lineRule="auto"/>
              <w:rPr>
                <w:rFonts w:eastAsia="Lucida Sans Unicode"/>
                <w:color w:val="000000" w:themeColor="text1"/>
                <w:kern w:val="3"/>
                <w:lang w:eastAsia="zh-CN" w:bidi="hi-IN"/>
              </w:rPr>
            </w:pPr>
            <w:r w:rsidRPr="005F0CB1">
              <w:rPr>
                <w:rFonts w:eastAsia="Lucida Sans Unicode"/>
                <w:color w:val="000000" w:themeColor="text1"/>
                <w:kern w:val="3"/>
                <w:lang w:eastAsia="zh-CN" w:bidi="hi-IN"/>
              </w:rPr>
              <w:t>Termin dostawy</w:t>
            </w:r>
          </w:p>
        </w:tc>
        <w:tc>
          <w:tcPr>
            <w:tcW w:w="3683" w:type="dxa"/>
            <w:tcBorders>
              <w:top w:val="single" w:sz="4" w:space="0" w:color="000000"/>
              <w:left w:val="single" w:sz="4" w:space="0" w:color="000000"/>
              <w:bottom w:val="single" w:sz="4" w:space="0" w:color="000000"/>
              <w:right w:val="single" w:sz="4" w:space="0" w:color="000000"/>
            </w:tcBorders>
            <w:vAlign w:val="center"/>
          </w:tcPr>
          <w:p w14:paraId="4D392BE3" w14:textId="77777777" w:rsidR="00666060" w:rsidRPr="005F0CB1" w:rsidRDefault="00666060" w:rsidP="002D76A7">
            <w:pPr>
              <w:suppressAutoHyphens/>
              <w:spacing w:line="276" w:lineRule="auto"/>
              <w:jc w:val="center"/>
              <w:rPr>
                <w:color w:val="000000" w:themeColor="text1"/>
                <w:lang w:eastAsia="ar-SA"/>
              </w:rPr>
            </w:pPr>
            <w:r w:rsidRPr="005F0CB1">
              <w:rPr>
                <w:color w:val="000000" w:themeColor="text1"/>
                <w:lang w:eastAsia="ar-SA"/>
              </w:rPr>
              <w:t>mniej niż 14 miesięcy</w:t>
            </w:r>
          </w:p>
        </w:tc>
        <w:tc>
          <w:tcPr>
            <w:tcW w:w="1280" w:type="dxa"/>
            <w:tcBorders>
              <w:top w:val="single" w:sz="4" w:space="0" w:color="000000"/>
              <w:left w:val="single" w:sz="4" w:space="0" w:color="000000"/>
              <w:bottom w:val="single" w:sz="4" w:space="0" w:color="000000"/>
              <w:right w:val="single" w:sz="4" w:space="0" w:color="000000"/>
            </w:tcBorders>
            <w:vAlign w:val="center"/>
          </w:tcPr>
          <w:p w14:paraId="25558F4A" w14:textId="77777777" w:rsidR="00666060" w:rsidRPr="005F0CB1" w:rsidRDefault="00666060" w:rsidP="002D76A7">
            <w:pPr>
              <w:suppressAutoHyphens/>
              <w:spacing w:line="276" w:lineRule="auto"/>
              <w:jc w:val="center"/>
              <w:rPr>
                <w:rFonts w:eastAsia="Lucida Sans Unicode"/>
                <w:bCs/>
                <w:color w:val="000000" w:themeColor="text1"/>
                <w:kern w:val="3"/>
                <w:lang w:eastAsia="zh-CN" w:bidi="hi-IN"/>
              </w:rPr>
            </w:pPr>
            <w:r w:rsidRPr="005F0CB1">
              <w:rPr>
                <w:rFonts w:eastAsia="Lucida Sans Unicode"/>
                <w:bCs/>
                <w:color w:val="000000" w:themeColor="text1"/>
                <w:kern w:val="3"/>
                <w:lang w:eastAsia="zh-CN" w:bidi="hi-IN"/>
              </w:rPr>
              <w:t>4</w:t>
            </w:r>
          </w:p>
        </w:tc>
      </w:tr>
      <w:tr w:rsidR="005F0CB1" w:rsidRPr="005F0CB1" w14:paraId="6BF5C9EE" w14:textId="77777777" w:rsidTr="002D76A7">
        <w:trPr>
          <w:trHeight w:val="398"/>
        </w:trPr>
        <w:tc>
          <w:tcPr>
            <w:tcW w:w="539" w:type="dxa"/>
            <w:vMerge/>
            <w:tcBorders>
              <w:left w:val="single" w:sz="4" w:space="0" w:color="000000"/>
              <w:right w:val="nil"/>
            </w:tcBorders>
            <w:vAlign w:val="center"/>
          </w:tcPr>
          <w:p w14:paraId="28ABCAE0" w14:textId="77777777" w:rsidR="00666060" w:rsidRPr="005F0CB1" w:rsidRDefault="00666060" w:rsidP="002D76A7">
            <w:pPr>
              <w:spacing w:line="276" w:lineRule="auto"/>
              <w:rPr>
                <w:rFonts w:eastAsia="Calibri"/>
                <w:color w:val="000000" w:themeColor="text1"/>
                <w:lang w:eastAsia="ar-SA"/>
              </w:rPr>
            </w:pPr>
          </w:p>
        </w:tc>
        <w:tc>
          <w:tcPr>
            <w:tcW w:w="3258" w:type="dxa"/>
            <w:vMerge/>
            <w:tcBorders>
              <w:left w:val="single" w:sz="4" w:space="0" w:color="000000"/>
              <w:right w:val="nil"/>
            </w:tcBorders>
            <w:vAlign w:val="center"/>
          </w:tcPr>
          <w:p w14:paraId="6192CEC9" w14:textId="77777777" w:rsidR="00666060" w:rsidRPr="005F0CB1" w:rsidRDefault="00666060" w:rsidP="002D76A7">
            <w:pPr>
              <w:spacing w:line="276" w:lineRule="auto"/>
              <w:rPr>
                <w:rFonts w:eastAsia="Lucida Sans Unicode"/>
                <w:color w:val="000000" w:themeColor="text1"/>
                <w:kern w:val="3"/>
                <w:lang w:eastAsia="zh-CN" w:bidi="hi-IN"/>
              </w:rPr>
            </w:pPr>
          </w:p>
        </w:tc>
        <w:tc>
          <w:tcPr>
            <w:tcW w:w="3683" w:type="dxa"/>
            <w:tcBorders>
              <w:top w:val="single" w:sz="4" w:space="0" w:color="000000"/>
              <w:left w:val="single" w:sz="4" w:space="0" w:color="000000"/>
              <w:bottom w:val="single" w:sz="4" w:space="0" w:color="000000"/>
              <w:right w:val="single" w:sz="4" w:space="0" w:color="000000"/>
            </w:tcBorders>
            <w:vAlign w:val="center"/>
          </w:tcPr>
          <w:p w14:paraId="5813E5EF" w14:textId="50A51E0C" w:rsidR="00666060" w:rsidRPr="005F0CB1" w:rsidRDefault="00666060" w:rsidP="002D76A7">
            <w:pPr>
              <w:suppressAutoHyphens/>
              <w:spacing w:line="276" w:lineRule="auto"/>
              <w:jc w:val="center"/>
              <w:rPr>
                <w:color w:val="000000" w:themeColor="text1"/>
                <w:lang w:eastAsia="ar-SA"/>
              </w:rPr>
            </w:pPr>
            <w:r w:rsidRPr="005F0CB1">
              <w:rPr>
                <w:color w:val="000000" w:themeColor="text1"/>
                <w:lang w:eastAsia="ar-SA"/>
              </w:rPr>
              <w:t xml:space="preserve">14 do </w:t>
            </w:r>
            <w:r w:rsidR="008740E5" w:rsidRPr="005F0CB1">
              <w:rPr>
                <w:color w:val="000000" w:themeColor="text1"/>
                <w:lang w:eastAsia="ar-SA"/>
              </w:rPr>
              <w:t xml:space="preserve">17 </w:t>
            </w:r>
            <w:r w:rsidRPr="005F0CB1">
              <w:rPr>
                <w:color w:val="000000" w:themeColor="text1"/>
                <w:lang w:eastAsia="ar-SA"/>
              </w:rPr>
              <w:t>miesięcy</w:t>
            </w:r>
          </w:p>
        </w:tc>
        <w:tc>
          <w:tcPr>
            <w:tcW w:w="1280" w:type="dxa"/>
            <w:tcBorders>
              <w:top w:val="single" w:sz="4" w:space="0" w:color="000000"/>
              <w:left w:val="single" w:sz="4" w:space="0" w:color="000000"/>
              <w:bottom w:val="single" w:sz="4" w:space="0" w:color="000000"/>
              <w:right w:val="single" w:sz="4" w:space="0" w:color="000000"/>
            </w:tcBorders>
            <w:vAlign w:val="center"/>
          </w:tcPr>
          <w:p w14:paraId="0E68F7C4" w14:textId="77777777" w:rsidR="00666060" w:rsidRPr="005F0CB1" w:rsidRDefault="00666060" w:rsidP="002D76A7">
            <w:pPr>
              <w:suppressAutoHyphens/>
              <w:spacing w:line="276" w:lineRule="auto"/>
              <w:jc w:val="center"/>
              <w:rPr>
                <w:rFonts w:eastAsia="Lucida Sans Unicode"/>
                <w:bCs/>
                <w:color w:val="000000" w:themeColor="text1"/>
                <w:kern w:val="3"/>
                <w:lang w:eastAsia="zh-CN" w:bidi="hi-IN"/>
              </w:rPr>
            </w:pPr>
            <w:r w:rsidRPr="005F0CB1">
              <w:rPr>
                <w:rFonts w:eastAsia="Lucida Sans Unicode"/>
                <w:bCs/>
                <w:color w:val="000000" w:themeColor="text1"/>
                <w:kern w:val="3"/>
                <w:lang w:eastAsia="zh-CN" w:bidi="hi-IN"/>
              </w:rPr>
              <w:t>2</w:t>
            </w:r>
          </w:p>
        </w:tc>
      </w:tr>
      <w:tr w:rsidR="005F0CB1" w:rsidRPr="005F0CB1" w14:paraId="294215C5" w14:textId="77777777" w:rsidTr="002D76A7">
        <w:trPr>
          <w:trHeight w:val="398"/>
        </w:trPr>
        <w:tc>
          <w:tcPr>
            <w:tcW w:w="539" w:type="dxa"/>
            <w:vMerge/>
            <w:tcBorders>
              <w:left w:val="single" w:sz="4" w:space="0" w:color="000000"/>
              <w:bottom w:val="single" w:sz="4" w:space="0" w:color="000000"/>
              <w:right w:val="nil"/>
            </w:tcBorders>
            <w:vAlign w:val="center"/>
          </w:tcPr>
          <w:p w14:paraId="4F50A459" w14:textId="77777777" w:rsidR="00666060" w:rsidRPr="005F0CB1" w:rsidRDefault="00666060" w:rsidP="002D76A7">
            <w:pPr>
              <w:spacing w:line="276" w:lineRule="auto"/>
              <w:rPr>
                <w:rFonts w:eastAsia="Calibri"/>
                <w:color w:val="000000" w:themeColor="text1"/>
                <w:lang w:eastAsia="ar-SA"/>
              </w:rPr>
            </w:pPr>
          </w:p>
        </w:tc>
        <w:tc>
          <w:tcPr>
            <w:tcW w:w="3258" w:type="dxa"/>
            <w:vMerge/>
            <w:tcBorders>
              <w:left w:val="single" w:sz="4" w:space="0" w:color="000000"/>
              <w:bottom w:val="single" w:sz="4" w:space="0" w:color="000000"/>
              <w:right w:val="nil"/>
            </w:tcBorders>
            <w:vAlign w:val="center"/>
          </w:tcPr>
          <w:p w14:paraId="63BDD1F5" w14:textId="77777777" w:rsidR="00666060" w:rsidRPr="005F0CB1" w:rsidRDefault="00666060" w:rsidP="002D76A7">
            <w:pPr>
              <w:spacing w:line="276" w:lineRule="auto"/>
              <w:rPr>
                <w:rFonts w:eastAsia="Lucida Sans Unicode"/>
                <w:color w:val="000000" w:themeColor="text1"/>
                <w:kern w:val="3"/>
                <w:lang w:eastAsia="zh-CN" w:bidi="hi-IN"/>
              </w:rPr>
            </w:pPr>
          </w:p>
        </w:tc>
        <w:tc>
          <w:tcPr>
            <w:tcW w:w="3683" w:type="dxa"/>
            <w:tcBorders>
              <w:top w:val="single" w:sz="4" w:space="0" w:color="000000"/>
              <w:left w:val="single" w:sz="4" w:space="0" w:color="000000"/>
              <w:bottom w:val="single" w:sz="4" w:space="0" w:color="000000"/>
              <w:right w:val="single" w:sz="4" w:space="0" w:color="000000"/>
            </w:tcBorders>
            <w:vAlign w:val="center"/>
          </w:tcPr>
          <w:p w14:paraId="042C85DD" w14:textId="697E8694" w:rsidR="00666060" w:rsidRPr="005F0CB1" w:rsidRDefault="00666060" w:rsidP="002D76A7">
            <w:pPr>
              <w:suppressAutoHyphens/>
              <w:spacing w:line="276" w:lineRule="auto"/>
              <w:jc w:val="center"/>
              <w:rPr>
                <w:color w:val="000000" w:themeColor="text1"/>
                <w:lang w:eastAsia="ar-SA"/>
              </w:rPr>
            </w:pPr>
            <w:r w:rsidRPr="005F0CB1">
              <w:rPr>
                <w:color w:val="000000" w:themeColor="text1"/>
                <w:lang w:eastAsia="ar-SA"/>
              </w:rPr>
              <w:t>18 miesięcy</w:t>
            </w:r>
          </w:p>
        </w:tc>
        <w:tc>
          <w:tcPr>
            <w:tcW w:w="1280" w:type="dxa"/>
            <w:tcBorders>
              <w:top w:val="single" w:sz="4" w:space="0" w:color="000000"/>
              <w:left w:val="single" w:sz="4" w:space="0" w:color="000000"/>
              <w:bottom w:val="single" w:sz="4" w:space="0" w:color="000000"/>
              <w:right w:val="single" w:sz="4" w:space="0" w:color="000000"/>
            </w:tcBorders>
            <w:vAlign w:val="center"/>
          </w:tcPr>
          <w:p w14:paraId="3B182B4E" w14:textId="77777777" w:rsidR="00666060" w:rsidRPr="005F0CB1" w:rsidRDefault="00666060" w:rsidP="002D76A7">
            <w:pPr>
              <w:suppressAutoHyphens/>
              <w:spacing w:line="276" w:lineRule="auto"/>
              <w:jc w:val="center"/>
              <w:rPr>
                <w:rFonts w:eastAsia="Lucida Sans Unicode"/>
                <w:bCs/>
                <w:color w:val="000000" w:themeColor="text1"/>
                <w:kern w:val="3"/>
                <w:lang w:eastAsia="zh-CN" w:bidi="hi-IN"/>
              </w:rPr>
            </w:pPr>
            <w:r w:rsidRPr="005F0CB1">
              <w:rPr>
                <w:rFonts w:eastAsia="Lucida Sans Unicode"/>
                <w:bCs/>
                <w:color w:val="000000" w:themeColor="text1"/>
                <w:kern w:val="3"/>
                <w:lang w:eastAsia="zh-CN" w:bidi="hi-IN"/>
              </w:rPr>
              <w:t>0</w:t>
            </w:r>
          </w:p>
        </w:tc>
      </w:tr>
    </w:tbl>
    <w:p w14:paraId="455BCB6C" w14:textId="77777777" w:rsidR="00E9457E" w:rsidRPr="005F0CB1" w:rsidRDefault="00E9457E" w:rsidP="00666060">
      <w:pPr>
        <w:suppressAutoHyphens/>
        <w:spacing w:line="276" w:lineRule="auto"/>
        <w:jc w:val="both"/>
        <w:rPr>
          <w:b/>
          <w:color w:val="000000" w:themeColor="text1"/>
          <w:lang w:eastAsia="ar-SA"/>
        </w:rPr>
      </w:pPr>
    </w:p>
    <w:p w14:paraId="6749F683" w14:textId="68C76ADF" w:rsidR="00666060" w:rsidRPr="005F0CB1" w:rsidRDefault="00666060" w:rsidP="00666060">
      <w:pPr>
        <w:suppressAutoHyphens/>
        <w:spacing w:line="276" w:lineRule="auto"/>
        <w:jc w:val="both"/>
        <w:rPr>
          <w:color w:val="000000" w:themeColor="text1"/>
          <w:lang w:eastAsia="ar-SA"/>
        </w:rPr>
      </w:pPr>
      <w:r w:rsidRPr="005F0CB1">
        <w:rPr>
          <w:color w:val="000000" w:themeColor="text1"/>
          <w:lang w:eastAsia="ar-SA"/>
        </w:rPr>
        <w:t>Punktowany jest czas dostawy krótszy niż maksymalny wymagany przez Zamawiającego. W przypadku, gdy Wykonawca nie poda w formularzu ofertowym informacji dotyczącej czasu dostawy oferta otrzyma 0 punktów. Zamawiający przyjmie jako deklarowany maksymalny wymagany czas dostawy. W przypadku zaś, gdy Wykonawca zaproponuje czas dostawy dłuższy niż określony powyżej maksymalny okres, oferta jego zostanie odrzucona jako niespełniająca wymagań Zamawiającego.</w:t>
      </w:r>
    </w:p>
    <w:p w14:paraId="7D23E8A8" w14:textId="77777777" w:rsidR="00376FEA" w:rsidRPr="005F0CB1" w:rsidRDefault="00376FEA" w:rsidP="00376FEA">
      <w:pPr>
        <w:suppressAutoHyphens/>
        <w:spacing w:line="276" w:lineRule="auto"/>
        <w:ind w:firstLine="567"/>
        <w:jc w:val="both"/>
        <w:rPr>
          <w:color w:val="000000" w:themeColor="text1"/>
          <w:lang w:eastAsia="ar-SA"/>
        </w:rPr>
      </w:pPr>
    </w:p>
    <w:p w14:paraId="656102D6" w14:textId="34856942" w:rsidR="00376FEA" w:rsidRPr="005F0CB1" w:rsidRDefault="00376FEA" w:rsidP="00376FEA">
      <w:pPr>
        <w:suppressAutoHyphens/>
        <w:spacing w:line="276" w:lineRule="auto"/>
        <w:ind w:firstLine="567"/>
        <w:jc w:val="both"/>
        <w:rPr>
          <w:b/>
          <w:color w:val="000000" w:themeColor="text1"/>
          <w:lang w:eastAsia="ar-SA"/>
        </w:rPr>
      </w:pPr>
      <w:r w:rsidRPr="005F0CB1">
        <w:rPr>
          <w:color w:val="000000" w:themeColor="text1"/>
          <w:lang w:eastAsia="ar-SA"/>
        </w:rPr>
        <w:t xml:space="preserve">Liczba punktów dla kryterium zostanie obliczona wg wzoru: </w:t>
      </w:r>
    </w:p>
    <w:p w14:paraId="55B6C0B4" w14:textId="77777777" w:rsidR="00376FEA" w:rsidRPr="005F0CB1" w:rsidRDefault="00376FEA" w:rsidP="00376FEA">
      <w:pPr>
        <w:tabs>
          <w:tab w:val="center" w:pos="4896"/>
          <w:tab w:val="right" w:pos="9432"/>
        </w:tabs>
        <w:suppressAutoHyphens/>
        <w:spacing w:line="276" w:lineRule="auto"/>
        <w:ind w:left="567"/>
        <w:jc w:val="center"/>
        <w:rPr>
          <w:b/>
          <w:color w:val="000000" w:themeColor="text1"/>
          <w:lang w:eastAsia="ar-SA"/>
        </w:rPr>
      </w:pPr>
    </w:p>
    <w:p w14:paraId="5F0BA7FC" w14:textId="77777777" w:rsidR="00376FEA" w:rsidRPr="005F0CB1" w:rsidRDefault="00376FEA" w:rsidP="00376FEA">
      <w:pPr>
        <w:tabs>
          <w:tab w:val="center" w:pos="4896"/>
          <w:tab w:val="right" w:pos="9432"/>
        </w:tabs>
        <w:suppressAutoHyphens/>
        <w:spacing w:line="276" w:lineRule="auto"/>
        <w:ind w:left="567"/>
        <w:jc w:val="center"/>
        <w:rPr>
          <w:color w:val="000000" w:themeColor="text1"/>
          <w:lang w:eastAsia="ar-SA"/>
        </w:rPr>
      </w:pPr>
      <w:r w:rsidRPr="005F0CB1">
        <w:rPr>
          <w:b/>
          <w:color w:val="000000" w:themeColor="text1"/>
          <w:lang w:eastAsia="ar-SA"/>
        </w:rPr>
        <w:t>D = D</w:t>
      </w:r>
      <w:r w:rsidRPr="005F0CB1">
        <w:rPr>
          <w:b/>
          <w:color w:val="000000" w:themeColor="text1"/>
          <w:vertAlign w:val="subscript"/>
          <w:lang w:eastAsia="ar-SA"/>
        </w:rPr>
        <w:t>1</w:t>
      </w:r>
      <w:r w:rsidRPr="005F0CB1">
        <w:rPr>
          <w:color w:val="000000" w:themeColor="text1"/>
          <w:lang w:eastAsia="ar-SA"/>
        </w:rPr>
        <w:t xml:space="preserve"> </w:t>
      </w:r>
    </w:p>
    <w:p w14:paraId="5D384C48" w14:textId="77777777" w:rsidR="00376FEA" w:rsidRPr="005F0CB1" w:rsidRDefault="00376FEA" w:rsidP="00376FEA">
      <w:pPr>
        <w:pStyle w:val="Akapitzlist"/>
        <w:suppressAutoHyphens/>
        <w:ind w:left="360"/>
        <w:jc w:val="both"/>
        <w:rPr>
          <w:rFonts w:ascii="Times New Roman" w:hAnsi="Times New Roman" w:cs="Times New Roman"/>
          <w:b/>
          <w:color w:val="000000" w:themeColor="text1"/>
          <w:sz w:val="24"/>
          <w:szCs w:val="24"/>
          <w:lang w:eastAsia="ar-SA"/>
        </w:rPr>
      </w:pPr>
      <w:r w:rsidRPr="005F0CB1">
        <w:rPr>
          <w:color w:val="000000" w:themeColor="text1"/>
          <w:lang w:eastAsia="ar-SA"/>
        </w:rPr>
        <w:t>gdzie:</w:t>
      </w:r>
    </w:p>
    <w:p w14:paraId="53D348E9" w14:textId="77777777" w:rsidR="00376FEA" w:rsidRPr="005F0CB1" w:rsidRDefault="00376FEA" w:rsidP="00376FEA">
      <w:pPr>
        <w:tabs>
          <w:tab w:val="center" w:pos="4896"/>
          <w:tab w:val="right" w:pos="9432"/>
        </w:tabs>
        <w:suppressAutoHyphens/>
        <w:spacing w:line="276" w:lineRule="auto"/>
        <w:ind w:left="567"/>
        <w:jc w:val="both"/>
        <w:rPr>
          <w:color w:val="000000" w:themeColor="text1"/>
          <w:lang w:eastAsia="ar-SA"/>
        </w:rPr>
      </w:pPr>
      <w:r w:rsidRPr="005F0CB1">
        <w:rPr>
          <w:color w:val="000000" w:themeColor="text1"/>
          <w:lang w:eastAsia="ar-SA"/>
        </w:rPr>
        <w:t>gdzie</w:t>
      </w:r>
    </w:p>
    <w:p w14:paraId="21599BF9" w14:textId="3DDB5164" w:rsidR="00376FEA" w:rsidRPr="005F0CB1" w:rsidRDefault="000F6CAB" w:rsidP="004F6126">
      <w:pPr>
        <w:pStyle w:val="Akapitzlist"/>
        <w:suppressAutoHyphens/>
        <w:ind w:left="360"/>
        <w:jc w:val="both"/>
        <w:rPr>
          <w:rFonts w:ascii="Times New Roman" w:hAnsi="Times New Roman" w:cs="Times New Roman"/>
          <w:color w:val="000000" w:themeColor="text1"/>
          <w:sz w:val="24"/>
          <w:szCs w:val="24"/>
          <w:lang w:eastAsia="ar-SA"/>
        </w:rPr>
      </w:pPr>
      <w:r w:rsidRPr="005F0CB1">
        <w:rPr>
          <w:rFonts w:ascii="Times New Roman" w:hAnsi="Times New Roman" w:cs="Times New Roman"/>
          <w:color w:val="000000" w:themeColor="text1"/>
          <w:sz w:val="24"/>
          <w:szCs w:val="24"/>
          <w:lang w:eastAsia="ar-SA"/>
        </w:rPr>
        <w:t>D</w:t>
      </w:r>
      <w:r w:rsidRPr="005F0CB1">
        <w:rPr>
          <w:rFonts w:ascii="Times New Roman" w:hAnsi="Times New Roman" w:cs="Times New Roman"/>
          <w:color w:val="000000" w:themeColor="text1"/>
          <w:sz w:val="24"/>
          <w:szCs w:val="24"/>
          <w:vertAlign w:val="subscript"/>
          <w:lang w:eastAsia="ar-SA"/>
        </w:rPr>
        <w:t>1</w:t>
      </w:r>
      <w:r w:rsidRPr="005F0CB1">
        <w:rPr>
          <w:rFonts w:ascii="Times New Roman" w:hAnsi="Times New Roman" w:cs="Times New Roman"/>
          <w:color w:val="000000" w:themeColor="text1"/>
          <w:sz w:val="24"/>
          <w:szCs w:val="24"/>
          <w:lang w:eastAsia="ar-SA"/>
        </w:rPr>
        <w:t xml:space="preserve"> </w:t>
      </w:r>
      <w:r w:rsidR="00376FEA" w:rsidRPr="005F0CB1">
        <w:rPr>
          <w:rFonts w:ascii="Times New Roman" w:hAnsi="Times New Roman" w:cs="Times New Roman"/>
          <w:color w:val="000000" w:themeColor="text1"/>
          <w:sz w:val="24"/>
          <w:szCs w:val="24"/>
          <w:lang w:eastAsia="ar-SA"/>
        </w:rPr>
        <w:t>– liczba punktów za termin dostawy</w:t>
      </w:r>
    </w:p>
    <w:p w14:paraId="5C414FB4" w14:textId="77777777" w:rsidR="00666060" w:rsidRPr="005F0CB1" w:rsidRDefault="00666060" w:rsidP="00801473">
      <w:pPr>
        <w:spacing w:line="276" w:lineRule="auto"/>
        <w:jc w:val="both"/>
        <w:rPr>
          <w:rFonts w:eastAsia="Calibri"/>
          <w:b/>
          <w:color w:val="000000" w:themeColor="text1"/>
          <w:sz w:val="22"/>
          <w:szCs w:val="22"/>
          <w:lang w:eastAsia="ar-SA"/>
        </w:rPr>
      </w:pPr>
    </w:p>
    <w:p w14:paraId="2A7DDC26" w14:textId="6994A1C7" w:rsidR="005A2BDE" w:rsidRPr="005F0CB1" w:rsidRDefault="005A2BDE" w:rsidP="004F6126">
      <w:pPr>
        <w:spacing w:line="276" w:lineRule="auto"/>
        <w:ind w:left="851" w:hanging="709"/>
        <w:jc w:val="both"/>
        <w:rPr>
          <w:rFonts w:eastAsia="Calibri"/>
          <w:color w:val="000000" w:themeColor="text1"/>
          <w:lang w:eastAsia="ar-SA"/>
        </w:rPr>
      </w:pPr>
      <w:r w:rsidRPr="005F0CB1">
        <w:rPr>
          <w:rFonts w:eastAsia="Calibri"/>
          <w:b/>
          <w:color w:val="000000" w:themeColor="text1"/>
          <w:lang w:eastAsia="ar-SA"/>
        </w:rPr>
        <w:t xml:space="preserve">Ad. </w:t>
      </w:r>
      <w:r w:rsidR="00666060" w:rsidRPr="005F0CB1">
        <w:rPr>
          <w:rFonts w:eastAsia="Calibri"/>
          <w:b/>
          <w:color w:val="000000" w:themeColor="text1"/>
          <w:lang w:eastAsia="ar-SA"/>
        </w:rPr>
        <w:t>4</w:t>
      </w:r>
      <w:r w:rsidRPr="005F0CB1">
        <w:rPr>
          <w:rFonts w:eastAsia="Calibri"/>
          <w:b/>
          <w:color w:val="000000" w:themeColor="text1"/>
          <w:lang w:eastAsia="ar-SA"/>
        </w:rPr>
        <w:t xml:space="preserve">) </w:t>
      </w:r>
      <w:r w:rsidRPr="005F0CB1">
        <w:rPr>
          <w:rFonts w:eastAsia="Calibri"/>
          <w:b/>
          <w:color w:val="000000" w:themeColor="text1"/>
          <w:lang w:val="x-none" w:eastAsia="ar-SA"/>
        </w:rPr>
        <w:t xml:space="preserve">Kryterium nr </w:t>
      </w:r>
      <w:r w:rsidR="00666060" w:rsidRPr="005F0CB1">
        <w:rPr>
          <w:rFonts w:eastAsia="Calibri"/>
          <w:b/>
          <w:color w:val="000000" w:themeColor="text1"/>
          <w:lang w:eastAsia="ar-SA"/>
        </w:rPr>
        <w:t>4</w:t>
      </w:r>
      <w:r w:rsidR="00666060" w:rsidRPr="005F0CB1">
        <w:rPr>
          <w:rFonts w:eastAsia="Calibri"/>
          <w:b/>
          <w:color w:val="000000" w:themeColor="text1"/>
          <w:lang w:val="x-none" w:eastAsia="ar-SA"/>
        </w:rPr>
        <w:t xml:space="preserve"> </w:t>
      </w:r>
      <w:r w:rsidRPr="005F0CB1">
        <w:rPr>
          <w:rFonts w:eastAsia="Calibri"/>
          <w:b/>
          <w:color w:val="000000" w:themeColor="text1"/>
          <w:lang w:val="x-none" w:eastAsia="ar-SA"/>
        </w:rPr>
        <w:t>–</w:t>
      </w:r>
      <w:r w:rsidR="00475CA2" w:rsidRPr="005F0CB1">
        <w:rPr>
          <w:rFonts w:eastAsia="Calibri"/>
          <w:b/>
          <w:color w:val="000000" w:themeColor="text1"/>
          <w:lang w:eastAsia="ar-SA"/>
        </w:rPr>
        <w:t xml:space="preserve"> </w:t>
      </w:r>
      <w:r w:rsidRPr="005F0CB1">
        <w:rPr>
          <w:rFonts w:eastAsia="Calibri"/>
          <w:b/>
          <w:bCs/>
          <w:color w:val="000000" w:themeColor="text1"/>
          <w:lang w:val="x-none" w:eastAsia="ar-SA"/>
        </w:rPr>
        <w:t xml:space="preserve">ocena warunków gwarancji </w:t>
      </w:r>
      <w:r w:rsidRPr="005F0CB1">
        <w:rPr>
          <w:rFonts w:eastAsia="Calibri"/>
          <w:b/>
          <w:color w:val="000000" w:themeColor="text1"/>
          <w:lang w:val="x-none" w:eastAsia="ar-SA"/>
        </w:rPr>
        <w:t xml:space="preserve">– maksymalna liczba punktów </w:t>
      </w:r>
      <w:r w:rsidR="00376FEA" w:rsidRPr="005F0CB1">
        <w:rPr>
          <w:rFonts w:eastAsia="Calibri"/>
          <w:b/>
          <w:color w:val="000000" w:themeColor="text1"/>
          <w:lang w:val="x-none" w:eastAsia="ar-SA"/>
        </w:rPr>
        <w:t xml:space="preserve">                    </w:t>
      </w:r>
      <w:r w:rsidRPr="005F0CB1">
        <w:rPr>
          <w:rFonts w:eastAsia="Calibri"/>
          <w:b/>
          <w:color w:val="000000" w:themeColor="text1"/>
          <w:lang w:val="x-none" w:eastAsia="ar-SA"/>
        </w:rPr>
        <w:t xml:space="preserve">– </w:t>
      </w:r>
      <w:r w:rsidR="00475CA2" w:rsidRPr="005F0CB1">
        <w:rPr>
          <w:rFonts w:eastAsia="Calibri"/>
          <w:b/>
          <w:color w:val="000000" w:themeColor="text1"/>
          <w:lang w:val="x-none" w:eastAsia="ar-SA"/>
        </w:rPr>
        <w:t>1</w:t>
      </w:r>
      <w:r w:rsidR="00475CA2" w:rsidRPr="005F0CB1">
        <w:rPr>
          <w:rFonts w:eastAsia="Calibri"/>
          <w:b/>
          <w:color w:val="000000" w:themeColor="text1"/>
          <w:lang w:eastAsia="ar-SA"/>
        </w:rPr>
        <w:t xml:space="preserve">0 </w:t>
      </w:r>
    </w:p>
    <w:p w14:paraId="39735926" w14:textId="77777777" w:rsidR="005A2BDE" w:rsidRPr="005F0CB1" w:rsidRDefault="005A2BDE" w:rsidP="005A2BDE">
      <w:pPr>
        <w:spacing w:line="276" w:lineRule="auto"/>
        <w:ind w:left="426" w:hanging="284"/>
        <w:jc w:val="both"/>
        <w:rPr>
          <w:rFonts w:eastAsia="Calibri"/>
          <w:color w:val="000000" w:themeColor="text1"/>
          <w:lang w:eastAsia="ar-SA"/>
        </w:rPr>
      </w:pPr>
    </w:p>
    <w:p w14:paraId="3BBE18BB" w14:textId="1663A4D1" w:rsidR="002915AA" w:rsidRPr="005F0CB1" w:rsidRDefault="005A2BDE" w:rsidP="004F6126">
      <w:pPr>
        <w:numPr>
          <w:ilvl w:val="0"/>
          <w:numId w:val="33"/>
        </w:numPr>
        <w:suppressAutoHyphens/>
        <w:spacing w:line="276" w:lineRule="auto"/>
        <w:ind w:left="709" w:hanging="283"/>
        <w:jc w:val="both"/>
        <w:rPr>
          <w:rFonts w:eastAsia="Calibri"/>
          <w:color w:val="000000" w:themeColor="text1"/>
          <w:lang w:val="x-none" w:eastAsia="ar-SA"/>
        </w:rPr>
      </w:pPr>
      <w:r w:rsidRPr="005F0CB1">
        <w:rPr>
          <w:rFonts w:eastAsia="Calibri"/>
          <w:color w:val="000000" w:themeColor="text1"/>
          <w:lang w:val="x-none" w:eastAsia="ar-SA"/>
        </w:rPr>
        <w:t xml:space="preserve">Zamawiający w niniejszym kryterium przyzna maksymalnie - </w:t>
      </w:r>
      <w:r w:rsidR="00185252" w:rsidRPr="005F0CB1">
        <w:rPr>
          <w:rFonts w:eastAsia="Calibri"/>
          <w:color w:val="000000" w:themeColor="text1"/>
          <w:lang w:eastAsia="ar-SA"/>
        </w:rPr>
        <w:t>1</w:t>
      </w:r>
      <w:r w:rsidR="00270DC6">
        <w:rPr>
          <w:rFonts w:eastAsia="Calibri"/>
          <w:color w:val="000000" w:themeColor="text1"/>
          <w:lang w:eastAsia="ar-SA"/>
        </w:rPr>
        <w:t>0</w:t>
      </w:r>
      <w:r w:rsidR="00185252" w:rsidRPr="005F0CB1">
        <w:rPr>
          <w:rFonts w:eastAsia="Calibri"/>
          <w:color w:val="000000" w:themeColor="text1"/>
          <w:lang w:val="x-none" w:eastAsia="ar-SA"/>
        </w:rPr>
        <w:t xml:space="preserve"> </w:t>
      </w:r>
      <w:r w:rsidRPr="005F0CB1">
        <w:rPr>
          <w:rFonts w:eastAsia="Calibri"/>
          <w:color w:val="000000" w:themeColor="text1"/>
          <w:lang w:val="x-none" w:eastAsia="ar-SA"/>
        </w:rPr>
        <w:t>pkt.</w:t>
      </w:r>
    </w:p>
    <w:p w14:paraId="41E45826" w14:textId="114AF7DB" w:rsidR="005A2BDE" w:rsidRPr="005F0CB1" w:rsidRDefault="005A2BDE" w:rsidP="00922D47">
      <w:pPr>
        <w:numPr>
          <w:ilvl w:val="0"/>
          <w:numId w:val="33"/>
        </w:numPr>
        <w:suppressAutoHyphens/>
        <w:spacing w:after="120" w:line="276" w:lineRule="auto"/>
        <w:ind w:left="709" w:hanging="284"/>
        <w:jc w:val="both"/>
        <w:rPr>
          <w:rFonts w:eastAsia="Calibri"/>
          <w:color w:val="000000" w:themeColor="text1"/>
          <w:lang w:val="x-none" w:eastAsia="ar-SA"/>
        </w:rPr>
      </w:pPr>
      <w:r w:rsidRPr="005F0CB1">
        <w:rPr>
          <w:rFonts w:eastAsia="Calibri"/>
          <w:color w:val="000000" w:themeColor="text1"/>
          <w:lang w:val="x-none" w:eastAsia="ar-SA"/>
        </w:rPr>
        <w:t xml:space="preserve">Zamawiający przyzna punkty za </w:t>
      </w:r>
      <w:r w:rsidRPr="005F0CB1">
        <w:rPr>
          <w:rFonts w:eastAsia="Calibri"/>
          <w:color w:val="000000" w:themeColor="text1"/>
          <w:lang w:eastAsia="ar-SA"/>
        </w:rPr>
        <w:t>warunki gwarancji i serwisu</w:t>
      </w:r>
      <w:r w:rsidRPr="005F0CB1">
        <w:rPr>
          <w:rFonts w:eastAsia="Calibri"/>
          <w:b/>
          <w:color w:val="000000" w:themeColor="text1"/>
          <w:lang w:val="x-none" w:eastAsia="ar-SA"/>
        </w:rPr>
        <w:t xml:space="preserve"> </w:t>
      </w:r>
      <w:r w:rsidRPr="005F0CB1">
        <w:rPr>
          <w:rFonts w:eastAsia="Calibri"/>
          <w:color w:val="000000" w:themeColor="text1"/>
          <w:lang w:val="x-none" w:eastAsia="ar-SA"/>
        </w:rPr>
        <w:t xml:space="preserve">w następujący sposób:  </w:t>
      </w:r>
    </w:p>
    <w:tbl>
      <w:tblPr>
        <w:tblW w:w="8760" w:type="dxa"/>
        <w:tblInd w:w="-5" w:type="dxa"/>
        <w:tblLayout w:type="fixed"/>
        <w:tblLook w:val="04A0" w:firstRow="1" w:lastRow="0" w:firstColumn="1" w:lastColumn="0" w:noHBand="0" w:noVBand="1"/>
      </w:tblPr>
      <w:tblGrid>
        <w:gridCol w:w="539"/>
        <w:gridCol w:w="3258"/>
        <w:gridCol w:w="3683"/>
        <w:gridCol w:w="1280"/>
      </w:tblGrid>
      <w:tr w:rsidR="005F0CB1" w:rsidRPr="005F0CB1" w14:paraId="07D7D75D" w14:textId="77777777" w:rsidTr="002D76A7">
        <w:trPr>
          <w:trHeight w:val="538"/>
        </w:trPr>
        <w:tc>
          <w:tcPr>
            <w:tcW w:w="539" w:type="dxa"/>
            <w:tcBorders>
              <w:top w:val="single" w:sz="4" w:space="0" w:color="000000"/>
              <w:left w:val="single" w:sz="4" w:space="0" w:color="000000"/>
              <w:bottom w:val="single" w:sz="4" w:space="0" w:color="000000"/>
              <w:right w:val="nil"/>
            </w:tcBorders>
          </w:tcPr>
          <w:p w14:paraId="3727FA9F" w14:textId="77777777" w:rsidR="00185252" w:rsidRPr="005F0CB1" w:rsidRDefault="00185252" w:rsidP="002D76A7">
            <w:pPr>
              <w:suppressAutoHyphens/>
              <w:snapToGrid w:val="0"/>
              <w:spacing w:line="276" w:lineRule="auto"/>
              <w:rPr>
                <w:rFonts w:eastAsia="Calibri"/>
                <w:color w:val="000000" w:themeColor="text1"/>
                <w:vertAlign w:val="subscript"/>
                <w:lang w:eastAsia="ar-SA"/>
              </w:rPr>
            </w:pPr>
          </w:p>
        </w:tc>
        <w:tc>
          <w:tcPr>
            <w:tcW w:w="3258" w:type="dxa"/>
            <w:tcBorders>
              <w:top w:val="single" w:sz="4" w:space="0" w:color="000000"/>
              <w:left w:val="single" w:sz="4" w:space="0" w:color="000000"/>
              <w:bottom w:val="single" w:sz="4" w:space="0" w:color="000000"/>
              <w:right w:val="nil"/>
            </w:tcBorders>
            <w:hideMark/>
          </w:tcPr>
          <w:p w14:paraId="13C678DC" w14:textId="77777777" w:rsidR="00185252" w:rsidRPr="005F0CB1" w:rsidRDefault="00185252" w:rsidP="002D76A7">
            <w:pPr>
              <w:suppressAutoHyphens/>
              <w:spacing w:line="276" w:lineRule="auto"/>
              <w:jc w:val="center"/>
              <w:rPr>
                <w:rFonts w:eastAsia="Calibri"/>
                <w:b/>
                <w:color w:val="000000" w:themeColor="text1"/>
                <w:lang w:eastAsia="ar-SA"/>
              </w:rPr>
            </w:pPr>
            <w:r w:rsidRPr="005F0CB1">
              <w:rPr>
                <w:rFonts w:eastAsia="Calibri"/>
                <w:b/>
                <w:bCs/>
                <w:color w:val="000000" w:themeColor="text1"/>
                <w:lang w:eastAsia="ar-SA"/>
              </w:rPr>
              <w:t>Opis składnika Gx</w:t>
            </w:r>
          </w:p>
        </w:tc>
        <w:tc>
          <w:tcPr>
            <w:tcW w:w="3683" w:type="dxa"/>
            <w:tcBorders>
              <w:top w:val="single" w:sz="4" w:space="0" w:color="000000"/>
              <w:left w:val="single" w:sz="4" w:space="0" w:color="000000"/>
              <w:bottom w:val="single" w:sz="4" w:space="0" w:color="000000"/>
              <w:right w:val="single" w:sz="4" w:space="0" w:color="000000"/>
            </w:tcBorders>
            <w:hideMark/>
          </w:tcPr>
          <w:p w14:paraId="40175442" w14:textId="77777777" w:rsidR="00185252" w:rsidRPr="005F0CB1" w:rsidRDefault="00185252" w:rsidP="002D76A7">
            <w:pPr>
              <w:suppressAutoHyphens/>
              <w:spacing w:line="276" w:lineRule="auto"/>
              <w:jc w:val="center"/>
              <w:rPr>
                <w:rFonts w:eastAsia="Calibri"/>
                <w:b/>
                <w:color w:val="000000" w:themeColor="text1"/>
                <w:lang w:eastAsia="ar-SA"/>
              </w:rPr>
            </w:pPr>
            <w:r w:rsidRPr="005F0CB1">
              <w:rPr>
                <w:rFonts w:eastAsia="Calibri"/>
                <w:b/>
                <w:color w:val="000000" w:themeColor="text1"/>
                <w:lang w:eastAsia="ar-SA"/>
              </w:rPr>
              <w:t>Sposób przyznawania punktów</w:t>
            </w:r>
          </w:p>
        </w:tc>
        <w:tc>
          <w:tcPr>
            <w:tcW w:w="1280" w:type="dxa"/>
            <w:tcBorders>
              <w:top w:val="single" w:sz="4" w:space="0" w:color="000000"/>
              <w:left w:val="single" w:sz="4" w:space="0" w:color="000000"/>
              <w:bottom w:val="single" w:sz="4" w:space="0" w:color="000000"/>
              <w:right w:val="single" w:sz="4" w:space="0" w:color="000000"/>
            </w:tcBorders>
            <w:hideMark/>
          </w:tcPr>
          <w:p w14:paraId="5A0834A0" w14:textId="77777777" w:rsidR="00185252" w:rsidRPr="005F0CB1" w:rsidRDefault="00185252" w:rsidP="002D76A7">
            <w:pPr>
              <w:suppressAutoHyphens/>
              <w:spacing w:line="276" w:lineRule="auto"/>
              <w:jc w:val="center"/>
              <w:rPr>
                <w:rFonts w:eastAsia="Calibri"/>
                <w:b/>
                <w:color w:val="000000" w:themeColor="text1"/>
                <w:lang w:eastAsia="ar-SA"/>
              </w:rPr>
            </w:pPr>
            <w:r w:rsidRPr="005F0CB1">
              <w:rPr>
                <w:rFonts w:eastAsia="Lucida Sans Unicode"/>
                <w:b/>
                <w:bCs/>
                <w:color w:val="000000" w:themeColor="text1"/>
                <w:kern w:val="3"/>
                <w:lang w:eastAsia="zh-CN" w:bidi="hi-IN"/>
              </w:rPr>
              <w:t>Punkty</w:t>
            </w:r>
          </w:p>
        </w:tc>
      </w:tr>
      <w:tr w:rsidR="005F0CB1" w:rsidRPr="005F0CB1" w14:paraId="4B6C2A79" w14:textId="77777777" w:rsidTr="002D76A7">
        <w:trPr>
          <w:trHeight w:val="418"/>
        </w:trPr>
        <w:tc>
          <w:tcPr>
            <w:tcW w:w="539" w:type="dxa"/>
            <w:vMerge w:val="restart"/>
            <w:tcBorders>
              <w:top w:val="single" w:sz="4" w:space="0" w:color="000000"/>
              <w:left w:val="single" w:sz="4" w:space="0" w:color="000000"/>
              <w:bottom w:val="single" w:sz="4" w:space="0" w:color="000000"/>
              <w:right w:val="nil"/>
            </w:tcBorders>
            <w:hideMark/>
          </w:tcPr>
          <w:p w14:paraId="7E6DBA36" w14:textId="77777777" w:rsidR="00185252" w:rsidRPr="005F0CB1" w:rsidRDefault="00185252" w:rsidP="002D76A7">
            <w:pPr>
              <w:suppressAutoHyphens/>
              <w:spacing w:line="276" w:lineRule="auto"/>
              <w:jc w:val="center"/>
              <w:rPr>
                <w:rFonts w:eastAsia="Calibri"/>
                <w:color w:val="000000" w:themeColor="text1"/>
                <w:lang w:eastAsia="ar-SA"/>
              </w:rPr>
            </w:pPr>
            <w:r w:rsidRPr="005F0CB1">
              <w:rPr>
                <w:rFonts w:eastAsia="Calibri"/>
                <w:color w:val="000000" w:themeColor="text1"/>
                <w:lang w:eastAsia="ar-SA"/>
              </w:rPr>
              <w:t>G.1</w:t>
            </w:r>
          </w:p>
        </w:tc>
        <w:tc>
          <w:tcPr>
            <w:tcW w:w="3258" w:type="dxa"/>
            <w:vMerge w:val="restart"/>
            <w:tcBorders>
              <w:top w:val="single" w:sz="4" w:space="0" w:color="000000"/>
              <w:left w:val="single" w:sz="4" w:space="0" w:color="000000"/>
              <w:bottom w:val="single" w:sz="4" w:space="0" w:color="000000"/>
              <w:right w:val="nil"/>
            </w:tcBorders>
            <w:vAlign w:val="center"/>
            <w:hideMark/>
          </w:tcPr>
          <w:p w14:paraId="528DA8FF" w14:textId="77777777" w:rsidR="00185252" w:rsidRPr="005F0CB1" w:rsidRDefault="00185252" w:rsidP="002D76A7">
            <w:pPr>
              <w:widowControl w:val="0"/>
              <w:suppressAutoHyphens/>
              <w:autoSpaceDN w:val="0"/>
              <w:spacing w:line="276" w:lineRule="auto"/>
              <w:textAlignment w:val="baseline"/>
              <w:rPr>
                <w:rFonts w:eastAsia="Lucida Sans Unicode"/>
                <w:color w:val="000000" w:themeColor="text1"/>
                <w:kern w:val="3"/>
                <w:lang w:eastAsia="zh-CN" w:bidi="hi-IN"/>
              </w:rPr>
            </w:pPr>
            <w:r w:rsidRPr="005F0CB1">
              <w:rPr>
                <w:rFonts w:eastAsia="Lucida Sans Unicode"/>
                <w:color w:val="000000" w:themeColor="text1"/>
                <w:kern w:val="3"/>
                <w:lang w:eastAsia="zh-CN" w:bidi="hi-IN"/>
              </w:rPr>
              <w:t>Gwarancja całopojazdowa</w:t>
            </w:r>
          </w:p>
        </w:tc>
        <w:tc>
          <w:tcPr>
            <w:tcW w:w="3683" w:type="dxa"/>
            <w:tcBorders>
              <w:top w:val="single" w:sz="4" w:space="0" w:color="000000"/>
              <w:left w:val="single" w:sz="4" w:space="0" w:color="000000"/>
              <w:bottom w:val="single" w:sz="4" w:space="0" w:color="000000"/>
              <w:right w:val="single" w:sz="4" w:space="0" w:color="000000"/>
            </w:tcBorders>
            <w:vAlign w:val="center"/>
            <w:hideMark/>
          </w:tcPr>
          <w:p w14:paraId="1F991063" w14:textId="77777777" w:rsidR="00185252" w:rsidRPr="005F0CB1" w:rsidRDefault="00185252" w:rsidP="002D76A7">
            <w:pPr>
              <w:widowControl w:val="0"/>
              <w:suppressAutoHyphens/>
              <w:autoSpaceDN w:val="0"/>
              <w:snapToGrid w:val="0"/>
              <w:spacing w:line="276" w:lineRule="auto"/>
              <w:ind w:left="35" w:hanging="110"/>
              <w:jc w:val="center"/>
              <w:textAlignment w:val="baseline"/>
              <w:rPr>
                <w:color w:val="000000" w:themeColor="text1"/>
                <w:lang w:eastAsia="ar-SA"/>
              </w:rPr>
            </w:pPr>
            <w:r w:rsidRPr="005F0CB1">
              <w:rPr>
                <w:color w:val="000000" w:themeColor="text1"/>
                <w:lang w:eastAsia="ar-SA"/>
              </w:rPr>
              <w:t>6 lat</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4E165FF5" w14:textId="77777777" w:rsidR="00185252" w:rsidRPr="005F0CB1" w:rsidRDefault="00185252" w:rsidP="002D76A7">
            <w:pPr>
              <w:widowControl w:val="0"/>
              <w:suppressAutoHyphens/>
              <w:autoSpaceDN w:val="0"/>
              <w:snapToGrid w:val="0"/>
              <w:spacing w:line="276" w:lineRule="auto"/>
              <w:jc w:val="center"/>
              <w:textAlignment w:val="baseline"/>
              <w:rPr>
                <w:rFonts w:eastAsia="Lucida Sans Unicode"/>
                <w:bCs/>
                <w:color w:val="000000" w:themeColor="text1"/>
                <w:kern w:val="3"/>
                <w:lang w:eastAsia="zh-CN" w:bidi="hi-IN"/>
              </w:rPr>
            </w:pPr>
            <w:r w:rsidRPr="005F0CB1">
              <w:rPr>
                <w:rFonts w:eastAsia="Lucida Sans Unicode"/>
                <w:bCs/>
                <w:color w:val="000000" w:themeColor="text1"/>
                <w:kern w:val="3"/>
                <w:lang w:eastAsia="zh-CN" w:bidi="hi-IN"/>
              </w:rPr>
              <w:t>10</w:t>
            </w:r>
          </w:p>
        </w:tc>
      </w:tr>
      <w:tr w:rsidR="005F0CB1" w:rsidRPr="005F0CB1" w14:paraId="4C75A176" w14:textId="77777777" w:rsidTr="002D76A7">
        <w:trPr>
          <w:trHeight w:val="398"/>
        </w:trPr>
        <w:tc>
          <w:tcPr>
            <w:tcW w:w="539" w:type="dxa"/>
            <w:vMerge/>
            <w:tcBorders>
              <w:top w:val="single" w:sz="4" w:space="0" w:color="000000"/>
              <w:left w:val="single" w:sz="4" w:space="0" w:color="000000"/>
              <w:bottom w:val="single" w:sz="4" w:space="0" w:color="000000"/>
              <w:right w:val="nil"/>
            </w:tcBorders>
            <w:vAlign w:val="center"/>
            <w:hideMark/>
          </w:tcPr>
          <w:p w14:paraId="0FA63016" w14:textId="77777777" w:rsidR="00185252" w:rsidRPr="005F0CB1" w:rsidRDefault="00185252" w:rsidP="002D76A7">
            <w:pPr>
              <w:spacing w:line="276" w:lineRule="auto"/>
              <w:rPr>
                <w:rFonts w:eastAsia="Calibri"/>
                <w:color w:val="000000" w:themeColor="text1"/>
                <w:lang w:eastAsia="ar-SA"/>
              </w:rPr>
            </w:pPr>
          </w:p>
        </w:tc>
        <w:tc>
          <w:tcPr>
            <w:tcW w:w="3258" w:type="dxa"/>
            <w:vMerge/>
            <w:tcBorders>
              <w:top w:val="single" w:sz="4" w:space="0" w:color="000000"/>
              <w:left w:val="single" w:sz="4" w:space="0" w:color="000000"/>
              <w:bottom w:val="single" w:sz="4" w:space="0" w:color="000000"/>
              <w:right w:val="nil"/>
            </w:tcBorders>
            <w:vAlign w:val="center"/>
            <w:hideMark/>
          </w:tcPr>
          <w:p w14:paraId="758F8472" w14:textId="77777777" w:rsidR="00185252" w:rsidRPr="005F0CB1" w:rsidRDefault="00185252" w:rsidP="002D76A7">
            <w:pPr>
              <w:spacing w:line="276" w:lineRule="auto"/>
              <w:rPr>
                <w:rFonts w:eastAsia="Lucida Sans Unicode"/>
                <w:color w:val="000000" w:themeColor="text1"/>
                <w:kern w:val="3"/>
                <w:lang w:eastAsia="zh-CN" w:bidi="hi-IN"/>
              </w:rPr>
            </w:pPr>
          </w:p>
        </w:tc>
        <w:tc>
          <w:tcPr>
            <w:tcW w:w="3683" w:type="dxa"/>
            <w:tcBorders>
              <w:top w:val="single" w:sz="4" w:space="0" w:color="000000"/>
              <w:left w:val="single" w:sz="4" w:space="0" w:color="000000"/>
              <w:bottom w:val="single" w:sz="4" w:space="0" w:color="000000"/>
              <w:right w:val="single" w:sz="4" w:space="0" w:color="000000"/>
            </w:tcBorders>
            <w:vAlign w:val="center"/>
            <w:hideMark/>
          </w:tcPr>
          <w:p w14:paraId="1DD8FC0F" w14:textId="77777777" w:rsidR="00185252" w:rsidRPr="005F0CB1" w:rsidRDefault="00185252" w:rsidP="002D76A7">
            <w:pPr>
              <w:suppressAutoHyphens/>
              <w:spacing w:line="276" w:lineRule="auto"/>
              <w:jc w:val="center"/>
              <w:rPr>
                <w:rFonts w:eastAsia="Calibri"/>
                <w:color w:val="000000" w:themeColor="text1"/>
                <w:lang w:eastAsia="ar-SA"/>
              </w:rPr>
            </w:pPr>
            <w:r w:rsidRPr="005F0CB1">
              <w:rPr>
                <w:color w:val="000000" w:themeColor="text1"/>
                <w:lang w:eastAsia="ar-SA"/>
              </w:rPr>
              <w:t>5 lat</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284A7BA1" w14:textId="77777777" w:rsidR="00185252" w:rsidRPr="005F0CB1" w:rsidRDefault="00185252" w:rsidP="002D76A7">
            <w:pPr>
              <w:suppressAutoHyphens/>
              <w:spacing w:line="276" w:lineRule="auto"/>
              <w:jc w:val="center"/>
              <w:rPr>
                <w:rFonts w:eastAsia="Calibri"/>
                <w:color w:val="000000" w:themeColor="text1"/>
                <w:lang w:eastAsia="ar-SA"/>
              </w:rPr>
            </w:pPr>
            <w:r w:rsidRPr="005F0CB1">
              <w:rPr>
                <w:rFonts w:eastAsia="Lucida Sans Unicode"/>
                <w:bCs/>
                <w:color w:val="000000" w:themeColor="text1"/>
                <w:kern w:val="3"/>
                <w:lang w:eastAsia="zh-CN" w:bidi="hi-IN"/>
              </w:rPr>
              <w:t>0</w:t>
            </w:r>
          </w:p>
        </w:tc>
      </w:tr>
    </w:tbl>
    <w:p w14:paraId="53E62B19" w14:textId="77777777" w:rsidR="00185252" w:rsidRPr="005F0CB1" w:rsidRDefault="00185252" w:rsidP="00B36912">
      <w:pPr>
        <w:suppressAutoHyphens/>
        <w:spacing w:after="120" w:line="276" w:lineRule="auto"/>
        <w:jc w:val="both"/>
        <w:rPr>
          <w:rFonts w:eastAsia="Calibri"/>
          <w:color w:val="000000" w:themeColor="text1"/>
          <w:lang w:val="x-none" w:eastAsia="ar-SA"/>
        </w:rPr>
      </w:pPr>
    </w:p>
    <w:p w14:paraId="6E805AFE" w14:textId="55DAAB67" w:rsidR="005A2BDE" w:rsidRPr="005F0CB1" w:rsidRDefault="005A2BDE" w:rsidP="005A2BDE">
      <w:pPr>
        <w:suppressAutoHyphens/>
        <w:spacing w:line="276" w:lineRule="auto"/>
        <w:jc w:val="both"/>
        <w:rPr>
          <w:color w:val="000000" w:themeColor="text1"/>
          <w:lang w:eastAsia="ar-SA"/>
        </w:rPr>
      </w:pPr>
      <w:r w:rsidRPr="005F0CB1">
        <w:rPr>
          <w:color w:val="000000" w:themeColor="text1"/>
          <w:lang w:eastAsia="ar-SA"/>
        </w:rPr>
        <w:t xml:space="preserve">*Okres </w:t>
      </w:r>
      <w:r w:rsidR="00FE3C60" w:rsidRPr="005F0CB1">
        <w:rPr>
          <w:color w:val="000000" w:themeColor="text1"/>
          <w:lang w:eastAsia="ar-SA"/>
        </w:rPr>
        <w:t xml:space="preserve">rękojmi </w:t>
      </w:r>
      <w:r w:rsidRPr="005F0CB1">
        <w:rPr>
          <w:color w:val="000000" w:themeColor="text1"/>
          <w:lang w:eastAsia="ar-SA"/>
        </w:rPr>
        <w:t xml:space="preserve"> na cały pojazd wynosi 60 miesięcy</w:t>
      </w:r>
    </w:p>
    <w:p w14:paraId="062F8A5A" w14:textId="77777777" w:rsidR="00D567C7" w:rsidRPr="005F0CB1" w:rsidRDefault="00D567C7" w:rsidP="005A2BDE">
      <w:pPr>
        <w:suppressAutoHyphens/>
        <w:spacing w:line="276" w:lineRule="auto"/>
        <w:jc w:val="both"/>
        <w:rPr>
          <w:color w:val="000000" w:themeColor="text1"/>
          <w:lang w:eastAsia="ar-SA"/>
        </w:rPr>
      </w:pPr>
    </w:p>
    <w:p w14:paraId="61562BE7" w14:textId="1A28EC61" w:rsidR="005A2BDE" w:rsidRPr="005F0CB1" w:rsidRDefault="005A2BDE" w:rsidP="004F6126">
      <w:pPr>
        <w:suppressAutoHyphens/>
        <w:autoSpaceDE w:val="0"/>
        <w:spacing w:line="276" w:lineRule="auto"/>
        <w:jc w:val="both"/>
        <w:rPr>
          <w:color w:val="000000" w:themeColor="text1"/>
          <w:sz w:val="22"/>
          <w:szCs w:val="22"/>
          <w:lang w:eastAsia="ar-SA"/>
        </w:rPr>
      </w:pPr>
      <w:r w:rsidRPr="005F0CB1">
        <w:rPr>
          <w:color w:val="000000" w:themeColor="text1"/>
          <w:lang w:eastAsia="ar-SA"/>
        </w:rPr>
        <w:t xml:space="preserve">Punktowany jest okres gwarancji dłuższy niż minimalny wymagany przez Zamawiającego. W przypadku, gdy Wykonawca nie poda w formularzu ofertowym informacji dotyczącej okresu gwarancji jego oferta otrzyma 0 punktów. Zamawiający przyjmie jako deklarowany minimalny wymagany okres gwarancji. W przypadku zaś, gdy Wykonawca zaproponuje okres gwarancji krótszy niż określone powyżej minimalne okresy, oferta jego zostanie odrzucona jako niespełniająca wymagań Zamawiającego. </w:t>
      </w:r>
    </w:p>
    <w:p w14:paraId="41DF2CC9" w14:textId="77777777" w:rsidR="005A2BDE" w:rsidRPr="005F0CB1" w:rsidRDefault="005A2BDE" w:rsidP="005A2BDE">
      <w:pPr>
        <w:suppressAutoHyphens/>
        <w:spacing w:line="276" w:lineRule="auto"/>
        <w:ind w:firstLine="567"/>
        <w:jc w:val="both"/>
        <w:rPr>
          <w:b/>
          <w:color w:val="000000" w:themeColor="text1"/>
          <w:lang w:eastAsia="ar-SA"/>
        </w:rPr>
      </w:pPr>
      <w:r w:rsidRPr="005F0CB1">
        <w:rPr>
          <w:color w:val="000000" w:themeColor="text1"/>
          <w:lang w:eastAsia="ar-SA"/>
        </w:rPr>
        <w:t xml:space="preserve">Liczba punktów dla kryterium zostanie obliczona wg wzoru: </w:t>
      </w:r>
    </w:p>
    <w:p w14:paraId="4C6FCA7D" w14:textId="77777777" w:rsidR="005A2BDE" w:rsidRPr="005F0CB1" w:rsidRDefault="005A2BDE" w:rsidP="005A2BDE">
      <w:pPr>
        <w:tabs>
          <w:tab w:val="center" w:pos="4896"/>
          <w:tab w:val="right" w:pos="9432"/>
        </w:tabs>
        <w:suppressAutoHyphens/>
        <w:spacing w:line="276" w:lineRule="auto"/>
        <w:ind w:left="567"/>
        <w:jc w:val="center"/>
        <w:rPr>
          <w:b/>
          <w:color w:val="000000" w:themeColor="text1"/>
          <w:lang w:eastAsia="ar-SA"/>
        </w:rPr>
      </w:pPr>
    </w:p>
    <w:p w14:paraId="29C5FC21" w14:textId="62251794" w:rsidR="005A2BDE" w:rsidRPr="005F0CB1" w:rsidRDefault="005A2BDE" w:rsidP="005A2BDE">
      <w:pPr>
        <w:tabs>
          <w:tab w:val="center" w:pos="4896"/>
          <w:tab w:val="right" w:pos="9432"/>
        </w:tabs>
        <w:suppressAutoHyphens/>
        <w:spacing w:line="276" w:lineRule="auto"/>
        <w:ind w:left="567"/>
        <w:jc w:val="center"/>
        <w:rPr>
          <w:color w:val="000000" w:themeColor="text1"/>
          <w:lang w:eastAsia="ar-SA"/>
        </w:rPr>
      </w:pPr>
      <w:r w:rsidRPr="005F0CB1">
        <w:rPr>
          <w:b/>
          <w:color w:val="000000" w:themeColor="text1"/>
          <w:lang w:eastAsia="ar-SA"/>
        </w:rPr>
        <w:t>G = G</w:t>
      </w:r>
      <w:r w:rsidRPr="005F0CB1">
        <w:rPr>
          <w:b/>
          <w:color w:val="000000" w:themeColor="text1"/>
          <w:vertAlign w:val="subscript"/>
          <w:lang w:eastAsia="ar-SA"/>
        </w:rPr>
        <w:t>1</w:t>
      </w:r>
      <w:r w:rsidRPr="005F0CB1">
        <w:rPr>
          <w:color w:val="000000" w:themeColor="text1"/>
          <w:lang w:eastAsia="ar-SA"/>
        </w:rPr>
        <w:t xml:space="preserve"> </w:t>
      </w:r>
    </w:p>
    <w:p w14:paraId="2B66410D" w14:textId="77777777" w:rsidR="005A2BDE" w:rsidRPr="005F0CB1" w:rsidRDefault="005A2BDE" w:rsidP="005A2BDE">
      <w:pPr>
        <w:tabs>
          <w:tab w:val="center" w:pos="4896"/>
          <w:tab w:val="right" w:pos="9432"/>
        </w:tabs>
        <w:suppressAutoHyphens/>
        <w:spacing w:line="276" w:lineRule="auto"/>
        <w:ind w:left="567"/>
        <w:jc w:val="both"/>
        <w:rPr>
          <w:color w:val="000000" w:themeColor="text1"/>
          <w:lang w:eastAsia="ar-SA"/>
        </w:rPr>
      </w:pPr>
      <w:r w:rsidRPr="005F0CB1">
        <w:rPr>
          <w:color w:val="000000" w:themeColor="text1"/>
          <w:lang w:eastAsia="ar-SA"/>
        </w:rPr>
        <w:t>gdzie:</w:t>
      </w:r>
    </w:p>
    <w:p w14:paraId="327F2AAE" w14:textId="77777777" w:rsidR="005A2BDE" w:rsidRPr="005F0CB1" w:rsidRDefault="005A2BDE" w:rsidP="005A2BDE">
      <w:pPr>
        <w:suppressAutoHyphens/>
        <w:spacing w:line="276" w:lineRule="auto"/>
        <w:ind w:left="567"/>
        <w:jc w:val="both"/>
        <w:rPr>
          <w:color w:val="000000" w:themeColor="text1"/>
          <w:lang w:eastAsia="ar-SA"/>
        </w:rPr>
      </w:pPr>
    </w:p>
    <w:p w14:paraId="7BBDF364" w14:textId="77777777" w:rsidR="00185252" w:rsidRPr="005F0CB1" w:rsidRDefault="00185252" w:rsidP="00922D47">
      <w:pPr>
        <w:pStyle w:val="Akapitzlist"/>
        <w:suppressAutoHyphens/>
        <w:ind w:left="360"/>
        <w:jc w:val="both"/>
        <w:rPr>
          <w:rFonts w:ascii="Times New Roman" w:hAnsi="Times New Roman" w:cs="Times New Roman"/>
          <w:color w:val="000000" w:themeColor="text1"/>
          <w:sz w:val="24"/>
          <w:szCs w:val="24"/>
          <w:lang w:eastAsia="ar-SA"/>
        </w:rPr>
      </w:pPr>
      <w:r w:rsidRPr="005F0CB1">
        <w:rPr>
          <w:rFonts w:ascii="Times New Roman" w:hAnsi="Times New Roman" w:cs="Times New Roman"/>
          <w:color w:val="000000" w:themeColor="text1"/>
          <w:sz w:val="24"/>
          <w:szCs w:val="24"/>
          <w:lang w:eastAsia="ar-SA"/>
        </w:rPr>
        <w:t>G</w:t>
      </w:r>
      <w:r w:rsidRPr="005F0CB1">
        <w:rPr>
          <w:rFonts w:ascii="Times New Roman" w:hAnsi="Times New Roman" w:cs="Times New Roman"/>
          <w:color w:val="000000" w:themeColor="text1"/>
          <w:sz w:val="24"/>
          <w:szCs w:val="24"/>
          <w:vertAlign w:val="subscript"/>
          <w:lang w:eastAsia="ar-SA"/>
        </w:rPr>
        <w:t>1</w:t>
      </w:r>
      <w:r w:rsidRPr="005F0CB1">
        <w:rPr>
          <w:rFonts w:ascii="Times New Roman" w:hAnsi="Times New Roman" w:cs="Times New Roman"/>
          <w:color w:val="000000" w:themeColor="text1"/>
          <w:sz w:val="24"/>
          <w:szCs w:val="24"/>
          <w:lang w:eastAsia="ar-SA"/>
        </w:rPr>
        <w:t xml:space="preserve"> - liczba punktów za okres gwarancji </w:t>
      </w:r>
    </w:p>
    <w:p w14:paraId="5003CA39" w14:textId="49257CE9" w:rsidR="00475CA2" w:rsidRPr="005F0CB1" w:rsidRDefault="00B36912" w:rsidP="004F6126">
      <w:pPr>
        <w:rPr>
          <w:b/>
          <w:color w:val="000000" w:themeColor="text1"/>
          <w:lang w:eastAsia="ar-SA"/>
        </w:rPr>
      </w:pPr>
      <w:r w:rsidRPr="005F0CB1">
        <w:rPr>
          <w:color w:val="000000" w:themeColor="text1"/>
          <w:lang w:eastAsia="ar-SA"/>
        </w:rPr>
        <w:t xml:space="preserve"> </w:t>
      </w:r>
    </w:p>
    <w:p w14:paraId="2F954791" w14:textId="77777777" w:rsidR="005A2BDE" w:rsidRPr="005F0CB1" w:rsidRDefault="005A2BDE" w:rsidP="005A2BDE">
      <w:pPr>
        <w:numPr>
          <w:ilvl w:val="0"/>
          <w:numId w:val="31"/>
        </w:numPr>
        <w:suppressAutoHyphens/>
        <w:spacing w:line="276" w:lineRule="auto"/>
        <w:ind w:left="426" w:hanging="284"/>
        <w:jc w:val="both"/>
        <w:rPr>
          <w:color w:val="000000" w:themeColor="text1"/>
          <w:lang w:eastAsia="ar-SA"/>
        </w:rPr>
      </w:pPr>
      <w:r w:rsidRPr="005F0CB1">
        <w:rPr>
          <w:color w:val="000000" w:themeColor="text1"/>
          <w:lang w:eastAsia="ar-SA"/>
        </w:rPr>
        <w:t>Punktacja przyznawana ofertom będzie liczona z dokładnością do dwóch miejsc po przecinku, zgodnie z zasadami arytmetyki.</w:t>
      </w:r>
    </w:p>
    <w:p w14:paraId="15D23ACE" w14:textId="77777777" w:rsidR="00210F56" w:rsidRPr="005F0CB1" w:rsidRDefault="00210F56" w:rsidP="00210F56">
      <w:pPr>
        <w:suppressAutoHyphens/>
        <w:spacing w:line="276" w:lineRule="auto"/>
        <w:jc w:val="both"/>
        <w:rPr>
          <w:color w:val="000000" w:themeColor="text1"/>
          <w:lang w:eastAsia="ar-SA"/>
        </w:rPr>
      </w:pPr>
    </w:p>
    <w:p w14:paraId="11997EC9" w14:textId="77777777" w:rsidR="00210F56" w:rsidRPr="005F0CB1" w:rsidRDefault="00210F56" w:rsidP="00210F56">
      <w:pPr>
        <w:suppressAutoHyphens/>
        <w:spacing w:line="276" w:lineRule="auto"/>
        <w:jc w:val="both"/>
        <w:rPr>
          <w:color w:val="000000" w:themeColor="text1"/>
          <w:lang w:eastAsia="ar-SA"/>
        </w:rPr>
      </w:pPr>
    </w:p>
    <w:p w14:paraId="0CE7551A" w14:textId="77777777" w:rsidR="005A2BDE" w:rsidRPr="005F0CB1" w:rsidRDefault="005A2BDE" w:rsidP="005A2BDE">
      <w:pPr>
        <w:numPr>
          <w:ilvl w:val="0"/>
          <w:numId w:val="31"/>
        </w:numPr>
        <w:suppressAutoHyphens/>
        <w:spacing w:line="276" w:lineRule="auto"/>
        <w:ind w:left="426" w:hanging="284"/>
        <w:jc w:val="both"/>
        <w:rPr>
          <w:b/>
          <w:color w:val="000000" w:themeColor="text1"/>
          <w:lang w:eastAsia="ar-SA"/>
        </w:rPr>
      </w:pPr>
      <w:r w:rsidRPr="005F0CB1">
        <w:rPr>
          <w:color w:val="000000" w:themeColor="text1"/>
          <w:lang w:eastAsia="ar-SA"/>
        </w:rPr>
        <w:t xml:space="preserve">Za ofertę najkorzystniejszą zostanie uznana oferta, która uzyska najwyższą liczbę punktów wyliczoną jako sumę punktów uzyskanych w powyższych kryteriach wg wzoru: </w:t>
      </w:r>
    </w:p>
    <w:p w14:paraId="2721A71B" w14:textId="77777777" w:rsidR="005A2BDE" w:rsidRPr="005F0CB1" w:rsidRDefault="005A2BDE" w:rsidP="005A2BDE">
      <w:pPr>
        <w:suppressAutoHyphens/>
        <w:spacing w:line="276" w:lineRule="auto"/>
        <w:ind w:firstLine="426"/>
        <w:rPr>
          <w:b/>
          <w:color w:val="000000" w:themeColor="text1"/>
          <w:lang w:eastAsia="ar-SA"/>
        </w:rPr>
      </w:pPr>
    </w:p>
    <w:p w14:paraId="21B88E9A" w14:textId="2D084C1B" w:rsidR="005A2BDE" w:rsidRPr="005F0CB1" w:rsidRDefault="005A2BDE" w:rsidP="005A2BDE">
      <w:pPr>
        <w:suppressAutoHyphens/>
        <w:spacing w:line="276" w:lineRule="auto"/>
        <w:ind w:firstLine="426"/>
        <w:jc w:val="center"/>
        <w:rPr>
          <w:b/>
          <w:color w:val="000000" w:themeColor="text1"/>
          <w:lang w:eastAsia="ar-SA"/>
        </w:rPr>
      </w:pPr>
      <w:r w:rsidRPr="005F0CB1">
        <w:rPr>
          <w:b/>
          <w:color w:val="000000" w:themeColor="text1"/>
          <w:lang w:eastAsia="ar-SA"/>
        </w:rPr>
        <w:t xml:space="preserve">P = C + T + </w:t>
      </w:r>
      <w:r w:rsidR="00475CA2" w:rsidRPr="005F0CB1">
        <w:rPr>
          <w:b/>
          <w:color w:val="000000" w:themeColor="text1"/>
          <w:lang w:eastAsia="ar-SA"/>
        </w:rPr>
        <w:t xml:space="preserve"> D</w:t>
      </w:r>
      <w:r w:rsidR="00376FEA" w:rsidRPr="005F0CB1">
        <w:rPr>
          <w:b/>
          <w:color w:val="000000" w:themeColor="text1"/>
          <w:lang w:eastAsia="ar-SA"/>
        </w:rPr>
        <w:t xml:space="preserve"> + G</w:t>
      </w:r>
    </w:p>
    <w:p w14:paraId="120D8104" w14:textId="77777777" w:rsidR="005A2BDE" w:rsidRPr="005F0CB1" w:rsidRDefault="005A2BDE" w:rsidP="005A2BDE">
      <w:pPr>
        <w:suppressAutoHyphens/>
        <w:spacing w:line="276" w:lineRule="auto"/>
        <w:ind w:firstLine="426"/>
        <w:jc w:val="center"/>
        <w:rPr>
          <w:color w:val="000000" w:themeColor="text1"/>
          <w:lang w:eastAsia="ar-SA"/>
        </w:rPr>
      </w:pPr>
    </w:p>
    <w:p w14:paraId="5FE4D735" w14:textId="213A16BD" w:rsidR="002915AA" w:rsidRPr="005F0CB1" w:rsidRDefault="005A2BDE" w:rsidP="004F6126">
      <w:pPr>
        <w:numPr>
          <w:ilvl w:val="0"/>
          <w:numId w:val="31"/>
        </w:numPr>
        <w:suppressAutoHyphens/>
        <w:spacing w:line="276" w:lineRule="auto"/>
        <w:ind w:left="426" w:hanging="284"/>
        <w:jc w:val="both"/>
        <w:rPr>
          <w:color w:val="000000" w:themeColor="text1"/>
          <w:lang w:eastAsia="ar-SA"/>
        </w:rPr>
      </w:pPr>
      <w:r w:rsidRPr="005F0CB1">
        <w:rPr>
          <w:color w:val="000000" w:themeColor="text1"/>
          <w:lang w:eastAsia="ar-SA"/>
        </w:rPr>
        <w:t>W toku badania i oceny ofert Zamawiający może żądać od Wykonawcy wyjaśnień dotyczących treści złożonej oferty, w tym zaoferowanej ceny.</w:t>
      </w:r>
    </w:p>
    <w:p w14:paraId="78ADACFE" w14:textId="77777777" w:rsidR="005A2BDE" w:rsidRPr="005F0CB1" w:rsidRDefault="005A2BDE" w:rsidP="005A2BDE">
      <w:pPr>
        <w:numPr>
          <w:ilvl w:val="0"/>
          <w:numId w:val="31"/>
        </w:numPr>
        <w:suppressAutoHyphens/>
        <w:spacing w:line="276" w:lineRule="auto"/>
        <w:ind w:left="426" w:hanging="284"/>
        <w:jc w:val="both"/>
        <w:rPr>
          <w:color w:val="000000" w:themeColor="text1"/>
          <w:lang w:eastAsia="ar-SA"/>
        </w:rPr>
      </w:pPr>
      <w:r w:rsidRPr="005F0CB1">
        <w:rPr>
          <w:color w:val="000000" w:themeColor="text1"/>
          <w:lang w:eastAsia="ar-SA"/>
        </w:rPr>
        <w:t>Zamawiający udzieli zamówienia Wykonawcy, którego oferta zostanie uznana za najkorzystniejszą.</w:t>
      </w:r>
    </w:p>
    <w:p w14:paraId="39D2752C" w14:textId="5F0764D5" w:rsidR="005A2BDE" w:rsidRPr="005F0CB1" w:rsidRDefault="005A2BDE" w:rsidP="005A2BDE">
      <w:pPr>
        <w:numPr>
          <w:ilvl w:val="0"/>
          <w:numId w:val="31"/>
        </w:numPr>
        <w:suppressAutoHyphens/>
        <w:spacing w:line="276" w:lineRule="auto"/>
        <w:ind w:left="426" w:hanging="284"/>
        <w:jc w:val="both"/>
        <w:rPr>
          <w:bCs/>
          <w:color w:val="000000" w:themeColor="text1"/>
          <w:lang w:eastAsia="ar-SA"/>
        </w:rPr>
      </w:pPr>
      <w:r w:rsidRPr="005F0CB1">
        <w:rPr>
          <w:bCs/>
          <w:color w:val="000000" w:themeColor="text1"/>
          <w:lang w:eastAsia="ar-SA"/>
        </w:rPr>
        <w:t xml:space="preserve">Gwarancje z ww. tytułów udzielane są dla Zamawiającego, a fakt przekazania przedmiotu umowy operatorowi w celu świadczenia usług przewozowych w komunikacji miejskiej </w:t>
      </w:r>
      <w:r w:rsidR="00B36912" w:rsidRPr="005F0CB1">
        <w:rPr>
          <w:bCs/>
          <w:color w:val="000000" w:themeColor="text1"/>
          <w:lang w:eastAsia="ar-SA"/>
        </w:rPr>
        <w:t xml:space="preserve">                 </w:t>
      </w:r>
      <w:r w:rsidRPr="005F0CB1">
        <w:rPr>
          <w:bCs/>
          <w:color w:val="000000" w:themeColor="text1"/>
          <w:lang w:eastAsia="ar-SA"/>
        </w:rPr>
        <w:t xml:space="preserve">w Kielcach  nie ogranicza ani nie znosi prawa Zamawiającego do dochodzenia wszelkich roszczeń z tytułu tych gwarancji oraz rękojmi, na co Wykonawca wyraża zgodę. </w:t>
      </w:r>
    </w:p>
    <w:p w14:paraId="0FB2338D" w14:textId="744CAB41" w:rsidR="005A2BDE" w:rsidRPr="005F0CB1" w:rsidRDefault="005A2BDE" w:rsidP="00922D47">
      <w:pPr>
        <w:numPr>
          <w:ilvl w:val="0"/>
          <w:numId w:val="31"/>
        </w:numPr>
        <w:suppressAutoHyphens/>
        <w:spacing w:line="276" w:lineRule="auto"/>
        <w:ind w:left="426" w:hanging="284"/>
        <w:jc w:val="both"/>
        <w:rPr>
          <w:bCs/>
          <w:color w:val="000000" w:themeColor="text1"/>
          <w:sz w:val="22"/>
          <w:szCs w:val="22"/>
          <w:lang w:eastAsia="ar-SA"/>
        </w:rPr>
      </w:pPr>
      <w:r w:rsidRPr="005F0CB1">
        <w:rPr>
          <w:bCs/>
          <w:color w:val="000000" w:themeColor="text1"/>
          <w:lang w:eastAsia="ar-SA"/>
        </w:rPr>
        <w:t xml:space="preserve">Bieg gwarancji </w:t>
      </w:r>
      <w:r w:rsidR="00315E70" w:rsidRPr="005F0CB1">
        <w:rPr>
          <w:bCs/>
          <w:color w:val="000000" w:themeColor="text1"/>
          <w:lang w:eastAsia="ar-SA"/>
        </w:rPr>
        <w:t xml:space="preserve">i rękojmi </w:t>
      </w:r>
      <w:r w:rsidRPr="005F0CB1">
        <w:rPr>
          <w:bCs/>
          <w:color w:val="000000" w:themeColor="text1"/>
          <w:lang w:eastAsia="ar-SA"/>
        </w:rPr>
        <w:t>rozpoczyna się z chwilą podpisania przez obie strony umowy końcowego odbioru całego przedmiotu zamówienia.</w:t>
      </w:r>
    </w:p>
    <w:p w14:paraId="080D1C07" w14:textId="2D10D7E6" w:rsidR="00775797" w:rsidRPr="005F0CB1" w:rsidRDefault="003F6954">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Informacja o trybie oceny ofert.</w:t>
      </w:r>
    </w:p>
    <w:p w14:paraId="79F8E98B" w14:textId="3D373EA9"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Zgodnie z art. 223 ust. 1  </w:t>
      </w:r>
      <w:r w:rsidR="006D20DC" w:rsidRPr="005F0CB1">
        <w:rPr>
          <w:color w:val="000000" w:themeColor="text1"/>
        </w:rPr>
        <w:t>p</w:t>
      </w:r>
      <w:r w:rsidRPr="005F0CB1">
        <w:rPr>
          <w:color w:val="000000" w:themeColor="text1"/>
        </w:rPr>
        <w:t xml:space="preserve">zp, w toku dokonywania oceny złożonych ofert Zamawiający może żądać od Wykonawców wyjaśnień dotyczących treści złożonych ofert oraz przedmiotowych środków dowodowych lub innych składanych dokumentów lub oświadczeń. </w:t>
      </w:r>
    </w:p>
    <w:p w14:paraId="360D2BB5" w14:textId="42040879" w:rsidR="003C63AE"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Zamawiający poprawi w ofercie omyłki wskazane w art. 223 ust. 2  </w:t>
      </w:r>
      <w:r w:rsidR="008D3CBD" w:rsidRPr="005F0CB1">
        <w:rPr>
          <w:color w:val="000000" w:themeColor="text1"/>
        </w:rPr>
        <w:t>p</w:t>
      </w:r>
      <w:r w:rsidRPr="005F0CB1">
        <w:rPr>
          <w:color w:val="000000" w:themeColor="text1"/>
        </w:rPr>
        <w:t>zp, niezwłocznie zawiadamiając o tym Wykonawcę, którego oferta zostanie poprawiona.</w:t>
      </w:r>
    </w:p>
    <w:p w14:paraId="58B626DD" w14:textId="56BDCF66" w:rsidR="00C61D40"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lastRenderedPageBreak/>
        <w:t>Zamawiający odrzuci złożoną ofertę, w przypadku wystąpienia przynajmniej jednej</w:t>
      </w:r>
      <w:r w:rsidR="003F6954" w:rsidRPr="005F0CB1">
        <w:rPr>
          <w:color w:val="000000" w:themeColor="text1"/>
        </w:rPr>
        <w:t xml:space="preserve"> </w:t>
      </w:r>
      <w:r w:rsidRPr="005F0CB1">
        <w:rPr>
          <w:color w:val="000000" w:themeColor="text1"/>
        </w:rPr>
        <w:t xml:space="preserve">z okoliczności, o których mowa w art. 226 ust. 1  </w:t>
      </w:r>
      <w:r w:rsidR="008D3CBD" w:rsidRPr="005F0CB1">
        <w:rPr>
          <w:color w:val="000000" w:themeColor="text1"/>
        </w:rPr>
        <w:t>p</w:t>
      </w:r>
      <w:r w:rsidRPr="005F0CB1">
        <w:rPr>
          <w:color w:val="000000" w:themeColor="text1"/>
        </w:rPr>
        <w:t>zp.</w:t>
      </w:r>
    </w:p>
    <w:p w14:paraId="4376598D" w14:textId="09E269EB" w:rsidR="00D567C7" w:rsidRPr="005F0CB1" w:rsidRDefault="00775797" w:rsidP="00067DA5">
      <w:pPr>
        <w:widowControl w:val="0"/>
        <w:numPr>
          <w:ilvl w:val="1"/>
          <w:numId w:val="8"/>
        </w:numPr>
        <w:spacing w:line="259" w:lineRule="auto"/>
        <w:ind w:left="1021" w:hanging="624"/>
        <w:jc w:val="both"/>
        <w:rPr>
          <w:color w:val="000000" w:themeColor="text1"/>
        </w:rPr>
      </w:pPr>
      <w:r w:rsidRPr="005F0CB1">
        <w:rPr>
          <w:color w:val="000000" w:themeColor="text1"/>
        </w:rPr>
        <w:t xml:space="preserve">W przypadku, gdy nie zostanie złożona żadna oferta niepodlegająca odrzuceniu, postępowanie zostanie unieważnione. Zamawiający unieważni postępowanie także w innych przypadkach, określonych w  </w:t>
      </w:r>
      <w:r w:rsidR="008D3CBD" w:rsidRPr="005F0CB1">
        <w:rPr>
          <w:color w:val="000000" w:themeColor="text1"/>
        </w:rPr>
        <w:t>p</w:t>
      </w:r>
      <w:r w:rsidRPr="005F0CB1">
        <w:rPr>
          <w:color w:val="000000" w:themeColor="text1"/>
        </w:rPr>
        <w:t>zp.</w:t>
      </w:r>
    </w:p>
    <w:p w14:paraId="15BF0356" w14:textId="6B5A6421" w:rsidR="00666060" w:rsidRPr="005F0CB1" w:rsidRDefault="00775797" w:rsidP="00E9457E">
      <w:pPr>
        <w:widowControl w:val="0"/>
        <w:numPr>
          <w:ilvl w:val="1"/>
          <w:numId w:val="8"/>
        </w:numPr>
        <w:spacing w:line="259" w:lineRule="auto"/>
        <w:ind w:left="1021" w:hanging="624"/>
        <w:jc w:val="both"/>
        <w:rPr>
          <w:color w:val="000000" w:themeColor="text1"/>
        </w:rPr>
      </w:pPr>
      <w:r w:rsidRPr="005F0CB1">
        <w:rPr>
          <w:color w:val="000000" w:themeColor="text1"/>
        </w:rPr>
        <w:t>Zamawiający wezwie Wykonawcę, którego oferta została najwyżej oceniona, do złożenia</w:t>
      </w:r>
      <w:r w:rsidR="00843301" w:rsidRPr="005F0CB1">
        <w:rPr>
          <w:color w:val="000000" w:themeColor="text1"/>
        </w:rPr>
        <w:t xml:space="preserve"> </w:t>
      </w:r>
      <w:r w:rsidRPr="005F0CB1">
        <w:rPr>
          <w:color w:val="000000" w:themeColor="text1"/>
        </w:rPr>
        <w:t xml:space="preserve">w wyznaczonym terminie, nie krótszym niż </w:t>
      </w:r>
      <w:r w:rsidR="00BA0E9C" w:rsidRPr="005F0CB1">
        <w:rPr>
          <w:color w:val="000000" w:themeColor="text1"/>
        </w:rPr>
        <w:t>10</w:t>
      </w:r>
      <w:r w:rsidRPr="005F0CB1">
        <w:rPr>
          <w:color w:val="000000" w:themeColor="text1"/>
        </w:rPr>
        <w:t xml:space="preserve"> dni od dnia wezwania, podmiotowych środków dowodowych, aktualnych na dzień złożenia podmiotowych środków dowodowych.</w:t>
      </w:r>
    </w:p>
    <w:p w14:paraId="7A403B5C" w14:textId="76DB6857" w:rsidR="005A2BDE" w:rsidRPr="005F0CB1" w:rsidRDefault="00775797" w:rsidP="00D567C7">
      <w:pPr>
        <w:widowControl w:val="0"/>
        <w:numPr>
          <w:ilvl w:val="1"/>
          <w:numId w:val="8"/>
        </w:numPr>
        <w:spacing w:line="259" w:lineRule="auto"/>
        <w:ind w:left="1021" w:hanging="624"/>
        <w:jc w:val="both"/>
        <w:rPr>
          <w:color w:val="000000" w:themeColor="text1"/>
        </w:rPr>
      </w:pPr>
      <w:r w:rsidRPr="005F0CB1">
        <w:rPr>
          <w:color w:val="000000" w:themeColor="text1"/>
        </w:rPr>
        <w:t>Zamawiający przyzna zamówienie Wykonawcy, któ</w:t>
      </w:r>
      <w:r w:rsidR="00420B3F" w:rsidRPr="005F0CB1">
        <w:rPr>
          <w:color w:val="000000" w:themeColor="text1"/>
        </w:rPr>
        <w:t>r</w:t>
      </w:r>
      <w:r w:rsidR="00DD570C" w:rsidRPr="005F0CB1">
        <w:rPr>
          <w:color w:val="000000" w:themeColor="text1"/>
        </w:rPr>
        <w:t>y złoży ofertę niepodlegającą odrzuceniu, i która zostanie najwyżej oceniona (uzyska największą liczbę punktów przyznanych według kryteriów wyboru oferty określonych w niniejszej</w:t>
      </w:r>
      <w:r w:rsidR="00DC46B3" w:rsidRPr="005F0CB1">
        <w:rPr>
          <w:color w:val="000000" w:themeColor="text1"/>
        </w:rPr>
        <w:t xml:space="preserve"> </w:t>
      </w:r>
      <w:r w:rsidR="00DD570C" w:rsidRPr="005F0CB1">
        <w:rPr>
          <w:color w:val="000000" w:themeColor="text1"/>
        </w:rPr>
        <w:t>SWZ). Zamawiający nie przewiduje prowadzenia negocjacji w celu ulepszenia treści ofert.</w:t>
      </w:r>
    </w:p>
    <w:p w14:paraId="47693308" w14:textId="27373012" w:rsidR="002915AA" w:rsidRPr="005F0CB1" w:rsidRDefault="00775797" w:rsidP="00922D47">
      <w:pPr>
        <w:widowControl w:val="0"/>
        <w:numPr>
          <w:ilvl w:val="1"/>
          <w:numId w:val="8"/>
        </w:numPr>
        <w:spacing w:line="259" w:lineRule="auto"/>
        <w:ind w:left="1021" w:hanging="624"/>
        <w:jc w:val="both"/>
        <w:rPr>
          <w:color w:val="000000" w:themeColor="text1"/>
        </w:rPr>
      </w:pPr>
      <w:r w:rsidRPr="005F0CB1">
        <w:rPr>
          <w:color w:val="000000" w:themeColor="text1"/>
        </w:rPr>
        <w:t xml:space="preserve">Zamawiający powiadomi o wyniku postępowania przesyłając zawiadomienie wszystkim Wykonawcom, którzy złożyli oferty oraz poprzez zamieszczenie stosownej informacji na </w:t>
      </w:r>
      <w:r w:rsidR="00572E23" w:rsidRPr="005F0CB1">
        <w:rPr>
          <w:color w:val="000000" w:themeColor="text1"/>
        </w:rPr>
        <w:t>stronie internetowej prowadzonego postępowania</w:t>
      </w:r>
      <w:r w:rsidRPr="005F0CB1">
        <w:rPr>
          <w:color w:val="000000" w:themeColor="text1"/>
        </w:rPr>
        <w:t xml:space="preserve">. Zawiadomienie o rozstrzygnięciu postępowania będzie zawierało informacje, </w:t>
      </w:r>
      <w:r w:rsidR="00FA6DF6" w:rsidRPr="005F0CB1">
        <w:rPr>
          <w:color w:val="000000" w:themeColor="text1"/>
        </w:rPr>
        <w:br/>
      </w:r>
      <w:r w:rsidRPr="005F0CB1">
        <w:rPr>
          <w:color w:val="000000" w:themeColor="text1"/>
        </w:rPr>
        <w:t xml:space="preserve">o których mowa w art. 253  </w:t>
      </w:r>
      <w:r w:rsidR="00194A81" w:rsidRPr="005F0CB1">
        <w:rPr>
          <w:color w:val="000000" w:themeColor="text1"/>
        </w:rPr>
        <w:t>p</w:t>
      </w:r>
      <w:r w:rsidRPr="005F0CB1">
        <w:rPr>
          <w:color w:val="000000" w:themeColor="text1"/>
        </w:rPr>
        <w:t>zp.</w:t>
      </w:r>
    </w:p>
    <w:p w14:paraId="2A966C44" w14:textId="09C9B69F" w:rsidR="00775797" w:rsidRPr="005F0CB1" w:rsidRDefault="00775797">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Informacje o formalnościach, jakie muszą zostać dopełnione po wyborze oferty w celu zawarcia umowy w sprawie zamówienia publicznego</w:t>
      </w:r>
      <w:r w:rsidR="003F6954" w:rsidRPr="005F0CB1">
        <w:rPr>
          <w:rFonts w:ascii="Times New Roman" w:hAnsi="Times New Roman"/>
          <w:b w:val="0"/>
          <w:bCs w:val="0"/>
          <w:color w:val="000000" w:themeColor="text1"/>
          <w:sz w:val="24"/>
          <w:szCs w:val="24"/>
        </w:rPr>
        <w:t>.</w:t>
      </w:r>
    </w:p>
    <w:p w14:paraId="5B4A3B2C" w14:textId="7711C984" w:rsidR="00294883"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Niezwłocznie po wyborze najkorzystniejszej oferty zamawiający informuje równocześnie wykonawców, którzy złożyli oferty, o:</w:t>
      </w:r>
    </w:p>
    <w:p w14:paraId="6FC794AF" w14:textId="05468B4D" w:rsidR="00775797" w:rsidRPr="005F0CB1" w:rsidRDefault="00775797">
      <w:pPr>
        <w:widowControl w:val="0"/>
        <w:numPr>
          <w:ilvl w:val="2"/>
          <w:numId w:val="8"/>
        </w:numPr>
        <w:spacing w:line="259" w:lineRule="auto"/>
        <w:ind w:left="1815" w:hanging="794"/>
        <w:jc w:val="both"/>
        <w:rPr>
          <w:color w:val="000000" w:themeColor="text1"/>
        </w:rPr>
      </w:pPr>
      <w:r w:rsidRPr="005F0CB1">
        <w:rPr>
          <w:color w:val="000000" w:themeColor="text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69FE772" w14:textId="5FFACE07" w:rsidR="00775797" w:rsidRPr="005F0CB1" w:rsidRDefault="00775797">
      <w:pPr>
        <w:widowControl w:val="0"/>
        <w:numPr>
          <w:ilvl w:val="2"/>
          <w:numId w:val="8"/>
        </w:numPr>
        <w:spacing w:line="259" w:lineRule="auto"/>
        <w:ind w:left="1815" w:hanging="794"/>
        <w:jc w:val="both"/>
        <w:rPr>
          <w:color w:val="000000" w:themeColor="text1"/>
        </w:rPr>
      </w:pPr>
      <w:r w:rsidRPr="005F0CB1">
        <w:rPr>
          <w:color w:val="000000" w:themeColor="text1"/>
        </w:rPr>
        <w:t>wykonawcach, których oferty zostały odrzucone</w:t>
      </w:r>
      <w:r w:rsidR="00862536" w:rsidRPr="005F0CB1">
        <w:rPr>
          <w:color w:val="000000" w:themeColor="text1"/>
        </w:rPr>
        <w:t>,</w:t>
      </w:r>
    </w:p>
    <w:p w14:paraId="462F8D48" w14:textId="09496FDD" w:rsidR="00643F54" w:rsidRPr="005F0CB1" w:rsidRDefault="00775797" w:rsidP="00526D83">
      <w:pPr>
        <w:autoSpaceDE w:val="0"/>
        <w:spacing w:line="259" w:lineRule="auto"/>
        <w:ind w:left="1843"/>
        <w:jc w:val="both"/>
        <w:rPr>
          <w:color w:val="000000" w:themeColor="text1"/>
        </w:rPr>
      </w:pPr>
      <w:r w:rsidRPr="005F0CB1">
        <w:rPr>
          <w:color w:val="000000" w:themeColor="text1"/>
        </w:rPr>
        <w:t>podając uzasadnienie faktyczne i prawne.</w:t>
      </w:r>
    </w:p>
    <w:p w14:paraId="54535592" w14:textId="24660961"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Zamawiający udostępnia niezwłocznie informacje, o których mowa powyżej, </w:t>
      </w:r>
      <w:r w:rsidR="00862536" w:rsidRPr="005F0CB1">
        <w:rPr>
          <w:color w:val="000000" w:themeColor="text1"/>
        </w:rPr>
        <w:br/>
      </w:r>
      <w:r w:rsidRPr="005F0CB1">
        <w:rPr>
          <w:color w:val="000000" w:themeColor="text1"/>
        </w:rPr>
        <w:t>na stronie internetowej prowadzonego postępowania.</w:t>
      </w:r>
    </w:p>
    <w:p w14:paraId="1C06B5F5" w14:textId="1E8F7635"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Zamawiający może nie ujawniać informacji, o których mowa powyżej, jeżeli ich ujawnienie byłoby sprzeczne z ważnym interesem publicznym.  </w:t>
      </w:r>
    </w:p>
    <w:p w14:paraId="487F2B68" w14:textId="0084BBC4"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Jeżeli oferta wykonawców, którzy złożyli ofertę wspólną (konsorcjum), została wybrana, zamawiający żąda przed zawarciem umowy w sprawie zamówienia publicznego umowy regulującej współpracę tych wykonawców.</w:t>
      </w:r>
    </w:p>
    <w:p w14:paraId="51B0FF7C" w14:textId="0BE694E8" w:rsidR="00420B3F"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Integralną częścią podpisywanej umowy będzie złożona oferta i wskazane tam deklaracje i oświadczenia / informacje.</w:t>
      </w:r>
      <w:r w:rsidR="00420B3F" w:rsidRPr="005F0CB1">
        <w:rPr>
          <w:color w:val="000000" w:themeColor="text1"/>
        </w:rPr>
        <w:t xml:space="preserve"> </w:t>
      </w:r>
    </w:p>
    <w:p w14:paraId="0E461590" w14:textId="152BF21B" w:rsidR="00775797" w:rsidRPr="005F0CB1" w:rsidRDefault="00420B3F">
      <w:pPr>
        <w:widowControl w:val="0"/>
        <w:numPr>
          <w:ilvl w:val="1"/>
          <w:numId w:val="8"/>
        </w:numPr>
        <w:spacing w:line="259" w:lineRule="auto"/>
        <w:ind w:left="1021" w:hanging="624"/>
        <w:jc w:val="both"/>
        <w:rPr>
          <w:color w:val="000000" w:themeColor="text1"/>
        </w:rPr>
      </w:pPr>
      <w:r w:rsidRPr="005F0CB1">
        <w:rPr>
          <w:color w:val="000000" w:themeColor="text1"/>
        </w:rPr>
        <w:t xml:space="preserve">Umowa w sprawie zamówienia publicznego może zostać zawarta wyłącznie </w:t>
      </w:r>
      <w:r w:rsidR="00862536" w:rsidRPr="005F0CB1">
        <w:rPr>
          <w:color w:val="000000" w:themeColor="text1"/>
        </w:rPr>
        <w:br/>
      </w:r>
      <w:r w:rsidRPr="005F0CB1">
        <w:rPr>
          <w:color w:val="000000" w:themeColor="text1"/>
        </w:rPr>
        <w:t>z Wykonawcą, którego oferta zostanie wybrana jako najkorzystniejsza.</w:t>
      </w:r>
    </w:p>
    <w:p w14:paraId="18A3D0C5" w14:textId="35DB4273" w:rsidR="00503931"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Zamawiający zawiera u</w:t>
      </w:r>
      <w:r w:rsidR="00930528" w:rsidRPr="005F0CB1">
        <w:rPr>
          <w:color w:val="000000" w:themeColor="text1"/>
        </w:rPr>
        <w:t>m</w:t>
      </w:r>
      <w:r w:rsidRPr="005F0CB1">
        <w:rPr>
          <w:color w:val="000000" w:themeColor="text1"/>
        </w:rPr>
        <w:t xml:space="preserve">owy w sprawie zamówienia publicznego, </w:t>
      </w:r>
      <w:r w:rsidR="00862536" w:rsidRPr="005F0CB1">
        <w:rPr>
          <w:color w:val="000000" w:themeColor="text1"/>
        </w:rPr>
        <w:br/>
      </w:r>
      <w:r w:rsidRPr="005F0CB1">
        <w:rPr>
          <w:color w:val="000000" w:themeColor="text1"/>
        </w:rPr>
        <w:t xml:space="preserve">z uwzględnieniem art. 577  </w:t>
      </w:r>
      <w:r w:rsidR="003A5548" w:rsidRPr="005F0CB1">
        <w:rPr>
          <w:color w:val="000000" w:themeColor="text1"/>
        </w:rPr>
        <w:t>p</w:t>
      </w:r>
      <w:r w:rsidRPr="005F0CB1">
        <w:rPr>
          <w:color w:val="000000" w:themeColor="text1"/>
        </w:rPr>
        <w:t xml:space="preserve">zp, w terminie nie krótszym niż </w:t>
      </w:r>
      <w:r w:rsidR="00AF34B1" w:rsidRPr="005F0CB1">
        <w:rPr>
          <w:color w:val="000000" w:themeColor="text1"/>
        </w:rPr>
        <w:t>10</w:t>
      </w:r>
      <w:r w:rsidRPr="005F0CB1">
        <w:rPr>
          <w:color w:val="000000" w:themeColor="text1"/>
        </w:rPr>
        <w:t xml:space="preserve"> dni od dnia przesłania zawiadomienia o wyborze najkorzystniejszej oferty, jeżeli zawiadomienie to zostało przesłane przy użyciu środków komunikacji elektronicznej, albo 1</w:t>
      </w:r>
      <w:r w:rsidR="00AF34B1" w:rsidRPr="005F0CB1">
        <w:rPr>
          <w:color w:val="000000" w:themeColor="text1"/>
        </w:rPr>
        <w:t>5</w:t>
      </w:r>
      <w:r w:rsidRPr="005F0CB1">
        <w:rPr>
          <w:color w:val="000000" w:themeColor="text1"/>
        </w:rPr>
        <w:t xml:space="preserve"> dni, jeżeli zostało przesłane w inny sposób.</w:t>
      </w:r>
    </w:p>
    <w:p w14:paraId="28E473C0" w14:textId="6820A3F1"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lastRenderedPageBreak/>
        <w:t xml:space="preserve">Zamawiający może zawrzeć umowę w sprawie zamówienia publicznego przed upływem terminu, o którym mowa w pkt. </w:t>
      </w:r>
      <w:r w:rsidR="006657DD" w:rsidRPr="005F0CB1">
        <w:rPr>
          <w:color w:val="000000" w:themeColor="text1"/>
        </w:rPr>
        <w:t>42</w:t>
      </w:r>
      <w:r w:rsidRPr="005F0CB1">
        <w:rPr>
          <w:color w:val="000000" w:themeColor="text1"/>
        </w:rPr>
        <w:t>.</w:t>
      </w:r>
      <w:r w:rsidR="00420B3F" w:rsidRPr="005F0CB1">
        <w:rPr>
          <w:color w:val="000000" w:themeColor="text1"/>
        </w:rPr>
        <w:t>7</w:t>
      </w:r>
      <w:r w:rsidRPr="005F0CB1">
        <w:rPr>
          <w:color w:val="000000" w:themeColor="text1"/>
        </w:rPr>
        <w:t>, jeżeli w postępowaniu o udzielenie zamówienia złożono tylko jedn</w:t>
      </w:r>
      <w:r w:rsidR="00420B3F" w:rsidRPr="005F0CB1">
        <w:rPr>
          <w:color w:val="000000" w:themeColor="text1"/>
        </w:rPr>
        <w:t>ą</w:t>
      </w:r>
      <w:r w:rsidRPr="005F0CB1">
        <w:rPr>
          <w:color w:val="000000" w:themeColor="text1"/>
        </w:rPr>
        <w:t xml:space="preserve"> ofertę.</w:t>
      </w:r>
    </w:p>
    <w:p w14:paraId="2C9E1896" w14:textId="690CD3D5" w:rsidR="00666060" w:rsidRPr="005F0CB1" w:rsidRDefault="00775797" w:rsidP="004F6126">
      <w:pPr>
        <w:widowControl w:val="0"/>
        <w:numPr>
          <w:ilvl w:val="1"/>
          <w:numId w:val="8"/>
        </w:numPr>
        <w:spacing w:line="259" w:lineRule="auto"/>
        <w:ind w:left="1021" w:hanging="624"/>
        <w:jc w:val="both"/>
        <w:rPr>
          <w:color w:val="000000" w:themeColor="text1"/>
        </w:rPr>
      </w:pPr>
      <w:r w:rsidRPr="005F0CB1">
        <w:rPr>
          <w:color w:val="000000" w:themeColor="text1"/>
        </w:rPr>
        <w:t>Wykonawca, którego oferta została wybrana jako najkorzystniejsza, zostanie poinformowany przez Zamawiającego o miejscu i terminie podpisania umowy.</w:t>
      </w:r>
    </w:p>
    <w:p w14:paraId="3EBDD659" w14:textId="17A1BF07" w:rsidR="00A67D30"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Wykonawca, o którym mowa w pkt </w:t>
      </w:r>
      <w:r w:rsidR="006657DD" w:rsidRPr="005F0CB1">
        <w:rPr>
          <w:color w:val="000000" w:themeColor="text1"/>
        </w:rPr>
        <w:t>42</w:t>
      </w:r>
      <w:r w:rsidR="007B0797" w:rsidRPr="005F0CB1">
        <w:rPr>
          <w:color w:val="000000" w:themeColor="text1"/>
        </w:rPr>
        <w:t>.6</w:t>
      </w:r>
      <w:r w:rsidRPr="005F0CB1">
        <w:rPr>
          <w:color w:val="000000" w:themeColor="text1"/>
        </w:rPr>
        <w:t xml:space="preserve">, ma obowiązek zawrzeć umowę </w:t>
      </w:r>
      <w:r w:rsidR="00666060" w:rsidRPr="005F0CB1">
        <w:rPr>
          <w:color w:val="000000" w:themeColor="text1"/>
        </w:rPr>
        <w:t xml:space="preserve">                        </w:t>
      </w:r>
      <w:r w:rsidRPr="005F0CB1">
        <w:rPr>
          <w:color w:val="000000" w:themeColor="text1"/>
        </w:rPr>
        <w:t xml:space="preserve">w sprawie zamówienia na warunkach określonych w projektowanych postanowieniach umowy, które stanowią Załącznik Nr </w:t>
      </w:r>
      <w:r w:rsidR="00E9457E" w:rsidRPr="005F0CB1">
        <w:rPr>
          <w:color w:val="000000" w:themeColor="text1"/>
        </w:rPr>
        <w:t>11</w:t>
      </w:r>
      <w:r w:rsidR="00643F54" w:rsidRPr="005F0CB1">
        <w:rPr>
          <w:color w:val="000000" w:themeColor="text1"/>
        </w:rPr>
        <w:t xml:space="preserve"> </w:t>
      </w:r>
      <w:r w:rsidRPr="005F0CB1">
        <w:rPr>
          <w:color w:val="000000" w:themeColor="text1"/>
        </w:rPr>
        <w:t>do SWZ. Umowa zostanie uzupełniona o zapisy wynikające ze złożonej oferty.</w:t>
      </w:r>
    </w:p>
    <w:p w14:paraId="7E33673D" w14:textId="7AC72073" w:rsidR="005A2BDE" w:rsidRPr="005F0CB1" w:rsidRDefault="00775797" w:rsidP="00D567C7">
      <w:pPr>
        <w:widowControl w:val="0"/>
        <w:numPr>
          <w:ilvl w:val="1"/>
          <w:numId w:val="8"/>
        </w:numPr>
        <w:spacing w:line="259" w:lineRule="auto"/>
        <w:ind w:left="1021" w:hanging="624"/>
        <w:jc w:val="both"/>
        <w:rPr>
          <w:color w:val="000000" w:themeColor="text1"/>
        </w:rPr>
      </w:pPr>
      <w:r w:rsidRPr="005F0CB1">
        <w:rPr>
          <w:color w:val="000000" w:themeColor="text1"/>
        </w:rPr>
        <w:t>Wykonawca, którego oferta zostanie wybrana jako najkorzystniejsza</w:t>
      </w:r>
      <w:r w:rsidR="0011197C" w:rsidRPr="005F0CB1">
        <w:rPr>
          <w:color w:val="000000" w:themeColor="text1"/>
        </w:rPr>
        <w:t>,</w:t>
      </w:r>
      <w:r w:rsidRPr="005F0CB1">
        <w:rPr>
          <w:color w:val="000000" w:themeColor="text1"/>
        </w:rPr>
        <w:t xml:space="preserve"> przekaże Zamawiającemu informacje dotyczące osób podpisujących umowę oraz osób upoważnionych do kontaktów</w:t>
      </w:r>
      <w:r w:rsidR="00C17B7D" w:rsidRPr="005F0CB1">
        <w:rPr>
          <w:color w:val="000000" w:themeColor="text1"/>
        </w:rPr>
        <w:t xml:space="preserve"> </w:t>
      </w:r>
      <w:r w:rsidRPr="005F0CB1">
        <w:rPr>
          <w:color w:val="000000" w:themeColor="text1"/>
        </w:rPr>
        <w:t>w związku z realizacją umowy.</w:t>
      </w:r>
    </w:p>
    <w:p w14:paraId="04E3955D" w14:textId="2CC2FEAA" w:rsidR="00E9457E" w:rsidRPr="005F0CB1" w:rsidRDefault="00775797" w:rsidP="00E9457E">
      <w:pPr>
        <w:widowControl w:val="0"/>
        <w:numPr>
          <w:ilvl w:val="1"/>
          <w:numId w:val="8"/>
        </w:numPr>
        <w:spacing w:line="259" w:lineRule="auto"/>
        <w:ind w:left="1021" w:hanging="624"/>
        <w:jc w:val="both"/>
        <w:rPr>
          <w:color w:val="000000" w:themeColor="text1"/>
        </w:rPr>
      </w:pPr>
      <w:r w:rsidRPr="005F0CB1">
        <w:rPr>
          <w:color w:val="000000" w:themeColor="text1"/>
        </w:rPr>
        <w:t xml:space="preserve">W przypadku wniesienia odwołania, z zastrzeżeniem wyjątków przewidzianych </w:t>
      </w:r>
      <w:r w:rsidR="00862536" w:rsidRPr="005F0CB1">
        <w:rPr>
          <w:color w:val="000000" w:themeColor="text1"/>
        </w:rPr>
        <w:br/>
      </w:r>
      <w:r w:rsidRPr="005F0CB1">
        <w:rPr>
          <w:color w:val="000000" w:themeColor="text1"/>
        </w:rPr>
        <w:t>w ustawie</w:t>
      </w:r>
      <w:r w:rsidR="0011197C" w:rsidRPr="005F0CB1">
        <w:rPr>
          <w:color w:val="000000" w:themeColor="text1"/>
        </w:rPr>
        <w:t>,</w:t>
      </w:r>
      <w:r w:rsidRPr="005F0CB1">
        <w:rPr>
          <w:color w:val="000000" w:themeColor="text1"/>
        </w:rPr>
        <w:t xml:space="preserve"> Zamawiający nie może zawrzeć umowy do czasu ogłoszenia przez Krajową Izbę Odwoławczą (zwanej dalej KIO lub Izbą) wyroku lub postanowienia kończącego postępowanie odwoławcze.</w:t>
      </w:r>
    </w:p>
    <w:p w14:paraId="4FB4CB42" w14:textId="5DC3D2D7"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Po wyborze najkorzystniejszej oferty, w celu zawarcia umowy w sprawie zamówienia publicznego, Wykonawca zobowiązany będzie do:</w:t>
      </w:r>
    </w:p>
    <w:p w14:paraId="1308DC18" w14:textId="00117716" w:rsidR="002915AA" w:rsidRPr="005F0CB1" w:rsidRDefault="00775797" w:rsidP="004F6126">
      <w:pPr>
        <w:widowControl w:val="0"/>
        <w:numPr>
          <w:ilvl w:val="2"/>
          <w:numId w:val="8"/>
        </w:numPr>
        <w:spacing w:line="259" w:lineRule="auto"/>
        <w:ind w:left="1815" w:hanging="794"/>
        <w:jc w:val="both"/>
        <w:rPr>
          <w:color w:val="000000" w:themeColor="text1"/>
        </w:rPr>
      </w:pPr>
      <w:r w:rsidRPr="005F0CB1">
        <w:rPr>
          <w:color w:val="000000" w:themeColor="text1"/>
        </w:rPr>
        <w:t xml:space="preserve">złożenia dokumentu pełnomocnictwa dla osoby zawierającej umowę </w:t>
      </w:r>
      <w:r w:rsidR="0011197C" w:rsidRPr="005F0CB1">
        <w:rPr>
          <w:color w:val="000000" w:themeColor="text1"/>
        </w:rPr>
        <w:br/>
      </w:r>
      <w:r w:rsidRPr="005F0CB1">
        <w:rPr>
          <w:color w:val="000000" w:themeColor="text1"/>
        </w:rPr>
        <w:t xml:space="preserve">w imieniu Wykonawcy, o ile upoważnienie do reprezentowania Wykonawcy nie wynika z dokumentów rejestrowych Wykonawcy, jeżeli Zamawiający może je uzyskać za pomocą bezpłatnych i ogólnodostępnych baz danych, lub dokument pełnomocnictwa nie został wcześniej złożony </w:t>
      </w:r>
      <w:r w:rsidR="0011197C" w:rsidRPr="005F0CB1">
        <w:rPr>
          <w:color w:val="000000" w:themeColor="text1"/>
        </w:rPr>
        <w:br/>
      </w:r>
      <w:r w:rsidRPr="005F0CB1">
        <w:rPr>
          <w:color w:val="000000" w:themeColor="text1"/>
        </w:rPr>
        <w:t>w trakcie postępowania o udzielenie zamówienia,</w:t>
      </w:r>
    </w:p>
    <w:p w14:paraId="0480EB17" w14:textId="57F1FBE3" w:rsidR="002915AA" w:rsidRPr="005F0CB1" w:rsidRDefault="00775797" w:rsidP="00922D47">
      <w:pPr>
        <w:widowControl w:val="0"/>
        <w:numPr>
          <w:ilvl w:val="2"/>
          <w:numId w:val="8"/>
        </w:numPr>
        <w:spacing w:line="259" w:lineRule="auto"/>
        <w:ind w:left="1815" w:hanging="794"/>
        <w:jc w:val="both"/>
        <w:rPr>
          <w:color w:val="000000" w:themeColor="text1"/>
        </w:rPr>
      </w:pPr>
      <w:r w:rsidRPr="005F0CB1">
        <w:rPr>
          <w:color w:val="000000" w:themeColor="text1"/>
        </w:rPr>
        <w:t>w przypadku dokonania wyboru najkorzystniejszej oferty złożonej przez Wykonawców wspólnie ubiegających się o udzielenie zamówienia, złożenia umowy regulującej współpracę tych podmiotów (np. umowa konsorcjum, umowa spółki cywilnej),</w:t>
      </w:r>
    </w:p>
    <w:p w14:paraId="0A0FE2B6" w14:textId="44AED31A" w:rsidR="00775797" w:rsidRPr="005F0CB1" w:rsidRDefault="00775797">
      <w:pPr>
        <w:widowControl w:val="0"/>
        <w:numPr>
          <w:ilvl w:val="2"/>
          <w:numId w:val="8"/>
        </w:numPr>
        <w:spacing w:line="259" w:lineRule="auto"/>
        <w:ind w:left="1815" w:hanging="794"/>
        <w:jc w:val="both"/>
        <w:rPr>
          <w:color w:val="000000" w:themeColor="text1"/>
        </w:rPr>
      </w:pPr>
      <w:r w:rsidRPr="005F0CB1">
        <w:rPr>
          <w:color w:val="000000" w:themeColor="text1"/>
        </w:rPr>
        <w:t xml:space="preserve">złożenia innych oświadczeń lub dokumentów, które wynikają </w:t>
      </w:r>
      <w:r w:rsidR="001D2360" w:rsidRPr="005F0CB1">
        <w:rPr>
          <w:color w:val="000000" w:themeColor="text1"/>
        </w:rPr>
        <w:br/>
      </w:r>
      <w:r w:rsidRPr="005F0CB1">
        <w:rPr>
          <w:color w:val="000000" w:themeColor="text1"/>
        </w:rPr>
        <w:t>z projektowanych postanowień umowy w sprawie zamówienia publicznego, które zostaną wprowadzone do treści tej umowy (jeżeli dotyczy).</w:t>
      </w:r>
    </w:p>
    <w:p w14:paraId="41FA722D" w14:textId="77777777" w:rsidR="002915AA" w:rsidRPr="005F0CB1" w:rsidRDefault="002915AA" w:rsidP="004F6126">
      <w:pPr>
        <w:widowControl w:val="0"/>
        <w:spacing w:line="259" w:lineRule="auto"/>
        <w:jc w:val="both"/>
        <w:rPr>
          <w:color w:val="000000" w:themeColor="text1"/>
        </w:rPr>
      </w:pPr>
    </w:p>
    <w:p w14:paraId="2392FB2E" w14:textId="030F5BBB" w:rsidR="00775797" w:rsidRPr="005F0CB1" w:rsidRDefault="003F6954">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Pouczenie o środkach ochrony prawnej.</w:t>
      </w:r>
    </w:p>
    <w:p w14:paraId="58BAE049" w14:textId="51986303"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Zasady, terminy oraz sposób korzystania ze środków ochrony prawnej szczegółowo regulują przepisy działu IX ustawy </w:t>
      </w:r>
      <w:r w:rsidR="00074C16" w:rsidRPr="005F0CB1">
        <w:rPr>
          <w:color w:val="000000" w:themeColor="text1"/>
        </w:rPr>
        <w:t>–</w:t>
      </w:r>
      <w:r w:rsidRPr="005F0CB1">
        <w:rPr>
          <w:color w:val="000000" w:themeColor="text1"/>
        </w:rPr>
        <w:t xml:space="preserve"> Środki ochrony prawnej (art. 505 </w:t>
      </w:r>
      <w:r w:rsidR="00233AA5" w:rsidRPr="005F0CB1">
        <w:rPr>
          <w:color w:val="000000" w:themeColor="text1"/>
        </w:rPr>
        <w:t>–</w:t>
      </w:r>
      <w:r w:rsidRPr="005F0CB1">
        <w:rPr>
          <w:color w:val="000000" w:themeColor="text1"/>
        </w:rPr>
        <w:t xml:space="preserve"> 590  </w:t>
      </w:r>
      <w:r w:rsidR="003A5548" w:rsidRPr="005F0CB1">
        <w:rPr>
          <w:color w:val="000000" w:themeColor="text1"/>
        </w:rPr>
        <w:t>p</w:t>
      </w:r>
      <w:r w:rsidRPr="005F0CB1">
        <w:rPr>
          <w:color w:val="000000" w:themeColor="text1"/>
        </w:rPr>
        <w:t>zp).</w:t>
      </w:r>
    </w:p>
    <w:p w14:paraId="6FBE19D0" w14:textId="5762EF1F" w:rsidR="003C63AE"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Środki ochrony prawnej przysługują Wykonawcy oraz innemu podmiotowi, jeżeli ma lub miał interes w uzyskaniu zamówienia oraz poniósł lub może ponieść szkodę w wyniku naruszenia przez zamawiającego przepisów  </w:t>
      </w:r>
      <w:r w:rsidR="003A5548" w:rsidRPr="005F0CB1">
        <w:rPr>
          <w:color w:val="000000" w:themeColor="text1"/>
        </w:rPr>
        <w:t>p</w:t>
      </w:r>
      <w:r w:rsidRPr="005F0CB1">
        <w:rPr>
          <w:color w:val="000000" w:themeColor="text1"/>
        </w:rPr>
        <w:t>zp.</w:t>
      </w:r>
    </w:p>
    <w:p w14:paraId="0E937BD0" w14:textId="40CB7557" w:rsidR="00D567C7" w:rsidRPr="005F0CB1" w:rsidRDefault="00775797" w:rsidP="00067DA5">
      <w:pPr>
        <w:widowControl w:val="0"/>
        <w:numPr>
          <w:ilvl w:val="1"/>
          <w:numId w:val="8"/>
        </w:numPr>
        <w:spacing w:line="259" w:lineRule="auto"/>
        <w:ind w:left="1021" w:hanging="624"/>
        <w:jc w:val="both"/>
        <w:rPr>
          <w:color w:val="000000" w:themeColor="text1"/>
        </w:rPr>
      </w:pPr>
      <w:r w:rsidRPr="005F0CB1">
        <w:rPr>
          <w:color w:val="000000" w:themeColor="text1"/>
        </w:rPr>
        <w:t xml:space="preserve">Środki ochrony prawnej wobec ogłoszenia wszczynającego postępowanie </w:t>
      </w:r>
      <w:r w:rsidR="00074C16" w:rsidRPr="005F0CB1">
        <w:rPr>
          <w:color w:val="000000" w:themeColor="text1"/>
        </w:rPr>
        <w:br/>
      </w:r>
      <w:r w:rsidRPr="005F0CB1">
        <w:rPr>
          <w:color w:val="000000" w:themeColor="text1"/>
        </w:rPr>
        <w:t>o udzielenie zamówienia oraz dokumentów zamówienia przysługują również organizacjom wpisanym na listę,</w:t>
      </w:r>
      <w:r w:rsidR="00C17B7D" w:rsidRPr="005F0CB1">
        <w:rPr>
          <w:color w:val="000000" w:themeColor="text1"/>
        </w:rPr>
        <w:t xml:space="preserve"> </w:t>
      </w:r>
      <w:r w:rsidRPr="005F0CB1">
        <w:rPr>
          <w:color w:val="000000" w:themeColor="text1"/>
        </w:rPr>
        <w:t>o której mowa w art. 469 pkt 15</w:t>
      </w:r>
      <w:r w:rsidR="003A5548" w:rsidRPr="005F0CB1">
        <w:rPr>
          <w:color w:val="000000" w:themeColor="text1"/>
        </w:rPr>
        <w:t>pzp</w:t>
      </w:r>
      <w:r w:rsidRPr="005F0CB1">
        <w:rPr>
          <w:color w:val="000000" w:themeColor="text1"/>
        </w:rPr>
        <w:t>, oraz Rzecznikowi Małych i Średnich Przedsiębiorców.</w:t>
      </w:r>
    </w:p>
    <w:p w14:paraId="3ADD9377" w14:textId="5C39F691"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Odwołanie przysługuje na:</w:t>
      </w:r>
    </w:p>
    <w:p w14:paraId="1AE7D69F" w14:textId="300AF1F9" w:rsidR="00666060" w:rsidRPr="005F0CB1" w:rsidRDefault="00775797" w:rsidP="004F6126">
      <w:pPr>
        <w:numPr>
          <w:ilvl w:val="0"/>
          <w:numId w:val="21"/>
        </w:numPr>
        <w:spacing w:line="259" w:lineRule="auto"/>
        <w:ind w:left="1276" w:hanging="283"/>
        <w:jc w:val="both"/>
        <w:rPr>
          <w:color w:val="000000" w:themeColor="text1"/>
        </w:rPr>
      </w:pPr>
      <w:r w:rsidRPr="005F0CB1">
        <w:rPr>
          <w:color w:val="000000" w:themeColor="text1"/>
        </w:rPr>
        <w:t xml:space="preserve">niezgodną z przepisami ustawy czynność zamawiającego, podjętą </w:t>
      </w:r>
      <w:r w:rsidR="00074C16" w:rsidRPr="005F0CB1">
        <w:rPr>
          <w:color w:val="000000" w:themeColor="text1"/>
        </w:rPr>
        <w:br/>
      </w:r>
      <w:r w:rsidRPr="005F0CB1">
        <w:rPr>
          <w:color w:val="000000" w:themeColor="text1"/>
        </w:rPr>
        <w:t>w postępowaniu o udzielenie zamówienia, o zawarcie umowy ramowej, dynamicznym systemie zakupów, systemie kwalifikowania wykonawców lub konkursie, w tym na projektowane postanowienie umowy;</w:t>
      </w:r>
    </w:p>
    <w:p w14:paraId="7CFF2A19" w14:textId="024F5B03" w:rsidR="00775797" w:rsidRPr="005F0CB1" w:rsidRDefault="00775797">
      <w:pPr>
        <w:numPr>
          <w:ilvl w:val="0"/>
          <w:numId w:val="21"/>
        </w:numPr>
        <w:spacing w:line="259" w:lineRule="auto"/>
        <w:ind w:left="1276" w:hanging="283"/>
        <w:jc w:val="both"/>
        <w:rPr>
          <w:color w:val="000000" w:themeColor="text1"/>
        </w:rPr>
      </w:pPr>
      <w:r w:rsidRPr="005F0CB1">
        <w:rPr>
          <w:color w:val="000000" w:themeColor="text1"/>
        </w:rPr>
        <w:lastRenderedPageBreak/>
        <w:t xml:space="preserve">zaniechanie czynności w postępowaniu o udzielenie zamówienia, </w:t>
      </w:r>
      <w:r w:rsidR="00074C16" w:rsidRPr="005F0CB1">
        <w:rPr>
          <w:color w:val="000000" w:themeColor="text1"/>
        </w:rPr>
        <w:br/>
      </w:r>
      <w:r w:rsidRPr="005F0CB1">
        <w:rPr>
          <w:color w:val="000000" w:themeColor="text1"/>
        </w:rPr>
        <w:t>o zawarcie umowy ramowej, dynamicznym systemie zakupów, systemie kwalifikowania wykonawców lub konkursie, do której zamawiający był obowiązany na podstawie ustawy;</w:t>
      </w:r>
    </w:p>
    <w:p w14:paraId="63FEEFAD" w14:textId="480BB3E3" w:rsidR="00775797" w:rsidRPr="005F0CB1" w:rsidRDefault="00775797">
      <w:pPr>
        <w:numPr>
          <w:ilvl w:val="0"/>
          <w:numId w:val="21"/>
        </w:numPr>
        <w:spacing w:line="259" w:lineRule="auto"/>
        <w:ind w:left="1276" w:hanging="283"/>
        <w:jc w:val="both"/>
        <w:rPr>
          <w:color w:val="000000" w:themeColor="text1"/>
        </w:rPr>
      </w:pPr>
      <w:r w:rsidRPr="005F0CB1">
        <w:rPr>
          <w:color w:val="000000" w:themeColor="text1"/>
        </w:rPr>
        <w:t>zaniechanie przeprowadzenia postępowania o udzielenie zamówienia lub zorganizowania konkursu na podstawie ustawy, mimo że zamawiający był do tego obowiązany.</w:t>
      </w:r>
    </w:p>
    <w:p w14:paraId="463D9D95" w14:textId="706233EF"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Odwołanie wnosi się do Prezesa Izby.</w:t>
      </w:r>
    </w:p>
    <w:p w14:paraId="7846D285" w14:textId="0C552BB2" w:rsidR="00E9457E" w:rsidRPr="005F0CB1" w:rsidRDefault="00775797" w:rsidP="00E9457E">
      <w:pPr>
        <w:widowControl w:val="0"/>
        <w:numPr>
          <w:ilvl w:val="1"/>
          <w:numId w:val="8"/>
        </w:numPr>
        <w:spacing w:line="259" w:lineRule="auto"/>
        <w:ind w:left="1021" w:hanging="624"/>
        <w:jc w:val="both"/>
        <w:rPr>
          <w:color w:val="000000" w:themeColor="text1"/>
        </w:rPr>
      </w:pPr>
      <w:r w:rsidRPr="005F0CB1">
        <w:rPr>
          <w:color w:val="000000" w:themeColor="text1"/>
        </w:rPr>
        <w:t>Pisma w postępowaniu odwoławczym wnosi się w formie pisemnej albo w formie elektronicznej albo w postaci elektronicznej, z tym że odwołanie</w:t>
      </w:r>
      <w:r w:rsidR="00C17B7D" w:rsidRPr="005F0CB1">
        <w:rPr>
          <w:color w:val="000000" w:themeColor="text1"/>
        </w:rPr>
        <w:t xml:space="preserve"> </w:t>
      </w:r>
      <w:r w:rsidRPr="005F0CB1">
        <w:rPr>
          <w:color w:val="000000" w:themeColor="text1"/>
        </w:rPr>
        <w:t>i przystąpienie do postępowania odwoławczego, wniesione w postaci elektronicznej, wymagają opatrzenia podpisem zaufanym.</w:t>
      </w:r>
    </w:p>
    <w:p w14:paraId="2A8B1884" w14:textId="4722FA2A" w:rsidR="002915AA" w:rsidRPr="005F0CB1" w:rsidRDefault="00775797" w:rsidP="004F6126">
      <w:pPr>
        <w:widowControl w:val="0"/>
        <w:numPr>
          <w:ilvl w:val="1"/>
          <w:numId w:val="8"/>
        </w:numPr>
        <w:spacing w:line="259" w:lineRule="auto"/>
        <w:ind w:left="1021" w:hanging="624"/>
        <w:jc w:val="both"/>
        <w:rPr>
          <w:color w:val="000000" w:themeColor="text1"/>
        </w:rPr>
      </w:pPr>
      <w:r w:rsidRPr="005F0CB1">
        <w:rPr>
          <w:color w:val="000000" w:themeColor="text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330D241" w14:textId="052F358A" w:rsidR="00294883"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Zgodnie z art. 515  </w:t>
      </w:r>
      <w:r w:rsidR="00B10807" w:rsidRPr="005F0CB1">
        <w:rPr>
          <w:color w:val="000000" w:themeColor="text1"/>
        </w:rPr>
        <w:t>p</w:t>
      </w:r>
      <w:r w:rsidRPr="005F0CB1">
        <w:rPr>
          <w:color w:val="000000" w:themeColor="text1"/>
        </w:rPr>
        <w:t>zp, odwołanie wnosi się:</w:t>
      </w:r>
    </w:p>
    <w:p w14:paraId="28205693" w14:textId="77777777" w:rsidR="00775797" w:rsidRPr="005F0CB1" w:rsidRDefault="00775797" w:rsidP="00074C16">
      <w:pPr>
        <w:autoSpaceDE w:val="0"/>
        <w:spacing w:line="259" w:lineRule="auto"/>
        <w:ind w:left="1021"/>
        <w:jc w:val="both"/>
        <w:rPr>
          <w:color w:val="000000" w:themeColor="text1"/>
        </w:rPr>
      </w:pPr>
      <w:r w:rsidRPr="005F0CB1">
        <w:rPr>
          <w:color w:val="000000" w:themeColor="text1"/>
        </w:rPr>
        <w:t>„1. Odwołanie wnosi się:</w:t>
      </w:r>
    </w:p>
    <w:p w14:paraId="7BA61426" w14:textId="56C28D39" w:rsidR="00775797" w:rsidRPr="005F0CB1" w:rsidRDefault="00775797" w:rsidP="00962B13">
      <w:pPr>
        <w:autoSpaceDE w:val="0"/>
        <w:spacing w:line="259" w:lineRule="auto"/>
        <w:ind w:left="1645" w:hanging="284"/>
        <w:jc w:val="both"/>
        <w:rPr>
          <w:color w:val="000000" w:themeColor="text1"/>
        </w:rPr>
      </w:pPr>
      <w:r w:rsidRPr="005F0CB1">
        <w:rPr>
          <w:color w:val="000000" w:themeColor="text1"/>
        </w:rPr>
        <w:t>1)</w:t>
      </w:r>
      <w:r w:rsidRPr="005F0CB1">
        <w:rPr>
          <w:color w:val="000000" w:themeColor="text1"/>
        </w:rPr>
        <w:tab/>
        <w:t>w przypadku zamówień, których wartość jest równa albo przekracza progi unijne, w terminie:</w:t>
      </w:r>
    </w:p>
    <w:p w14:paraId="2D5FF256" w14:textId="77777777" w:rsidR="00775797" w:rsidRPr="005F0CB1" w:rsidRDefault="00775797" w:rsidP="00962B13">
      <w:pPr>
        <w:autoSpaceDE w:val="0"/>
        <w:spacing w:line="259" w:lineRule="auto"/>
        <w:ind w:left="1928" w:hanging="284"/>
        <w:jc w:val="both"/>
        <w:rPr>
          <w:color w:val="000000" w:themeColor="text1"/>
        </w:rPr>
      </w:pPr>
      <w:r w:rsidRPr="005F0CB1">
        <w:rPr>
          <w:color w:val="000000" w:themeColor="text1"/>
        </w:rPr>
        <w:t>a)</w:t>
      </w:r>
      <w:r w:rsidRPr="005F0CB1">
        <w:rPr>
          <w:color w:val="000000" w:themeColor="text1"/>
        </w:rPr>
        <w:tab/>
        <w:t>10 dni od dnia przekazania informacji o czynności zamawiającego stanowiącej podstawę jego wniesienia, jeżeli informacja została przekazana przy użyciu środków komunikacji elektronicznej,</w:t>
      </w:r>
    </w:p>
    <w:p w14:paraId="54E0A2E2" w14:textId="77777777" w:rsidR="00775797" w:rsidRPr="005F0CB1" w:rsidRDefault="00775797" w:rsidP="00962B13">
      <w:pPr>
        <w:autoSpaceDE w:val="0"/>
        <w:spacing w:line="259" w:lineRule="auto"/>
        <w:ind w:left="1928" w:hanging="284"/>
        <w:jc w:val="both"/>
        <w:rPr>
          <w:color w:val="000000" w:themeColor="text1"/>
        </w:rPr>
      </w:pPr>
      <w:r w:rsidRPr="005F0CB1">
        <w:rPr>
          <w:color w:val="000000" w:themeColor="text1"/>
        </w:rPr>
        <w:t>b)</w:t>
      </w:r>
      <w:r w:rsidRPr="005F0CB1">
        <w:rPr>
          <w:color w:val="000000" w:themeColor="text1"/>
        </w:rPr>
        <w:tab/>
        <w:t>15 dni od dnia przekazania informacji o czynności zamawiającego stanowiącej podstawę jego wniesienia, jeżeli informacja została przekazana w sposób inny niż określony w lit. a;</w:t>
      </w:r>
    </w:p>
    <w:p w14:paraId="48D5A98B" w14:textId="6E34D55E" w:rsidR="00775797" w:rsidRPr="005F0CB1" w:rsidRDefault="00775797" w:rsidP="00962B13">
      <w:pPr>
        <w:autoSpaceDE w:val="0"/>
        <w:spacing w:line="259" w:lineRule="auto"/>
        <w:ind w:left="1645" w:hanging="284"/>
        <w:jc w:val="both"/>
        <w:rPr>
          <w:color w:val="000000" w:themeColor="text1"/>
        </w:rPr>
      </w:pPr>
      <w:r w:rsidRPr="005F0CB1">
        <w:rPr>
          <w:color w:val="000000" w:themeColor="text1"/>
        </w:rPr>
        <w:t>2)</w:t>
      </w:r>
      <w:r w:rsidRPr="005F0CB1">
        <w:rPr>
          <w:color w:val="000000" w:themeColor="text1"/>
        </w:rPr>
        <w:tab/>
        <w:t xml:space="preserve">w przypadku zamówień, których wartość jest mniejsza niż progi unijne, </w:t>
      </w:r>
      <w:r w:rsidR="00233AA5" w:rsidRPr="005F0CB1">
        <w:rPr>
          <w:color w:val="000000" w:themeColor="text1"/>
        </w:rPr>
        <w:t xml:space="preserve">                         </w:t>
      </w:r>
      <w:r w:rsidRPr="005F0CB1">
        <w:rPr>
          <w:color w:val="000000" w:themeColor="text1"/>
        </w:rPr>
        <w:t xml:space="preserve">w terminie: </w:t>
      </w:r>
    </w:p>
    <w:p w14:paraId="47D6137C" w14:textId="77777777" w:rsidR="00775797" w:rsidRPr="005F0CB1" w:rsidRDefault="00775797" w:rsidP="00962B13">
      <w:pPr>
        <w:autoSpaceDE w:val="0"/>
        <w:spacing w:line="259" w:lineRule="auto"/>
        <w:ind w:left="1928" w:hanging="284"/>
        <w:jc w:val="both"/>
        <w:rPr>
          <w:color w:val="000000" w:themeColor="text1"/>
        </w:rPr>
      </w:pPr>
      <w:r w:rsidRPr="005F0CB1">
        <w:rPr>
          <w:color w:val="000000" w:themeColor="text1"/>
        </w:rPr>
        <w:t>a)</w:t>
      </w:r>
      <w:r w:rsidRPr="005F0CB1">
        <w:rPr>
          <w:color w:val="000000" w:themeColor="text1"/>
        </w:rPr>
        <w:tab/>
        <w:t>5 dni od dnia przekazania informacji o czynności zamawiającego stanowiącej podstawę jego wniesienia, jeżeli informacja została przekazana przy użyciu środków komunikacji elektronicznej,</w:t>
      </w:r>
    </w:p>
    <w:p w14:paraId="7C68D677" w14:textId="44B58D0E" w:rsidR="003C63AE" w:rsidRPr="005F0CB1" w:rsidRDefault="00775797" w:rsidP="008D2917">
      <w:pPr>
        <w:autoSpaceDE w:val="0"/>
        <w:spacing w:line="259" w:lineRule="auto"/>
        <w:ind w:left="1928" w:hanging="284"/>
        <w:jc w:val="both"/>
        <w:rPr>
          <w:color w:val="000000" w:themeColor="text1"/>
        </w:rPr>
      </w:pPr>
      <w:r w:rsidRPr="005F0CB1">
        <w:rPr>
          <w:color w:val="000000" w:themeColor="text1"/>
        </w:rPr>
        <w:t>b</w:t>
      </w:r>
      <w:r w:rsidR="00962B13" w:rsidRPr="005F0CB1">
        <w:rPr>
          <w:color w:val="000000" w:themeColor="text1"/>
        </w:rPr>
        <w:t>)</w:t>
      </w:r>
      <w:r w:rsidRPr="005F0CB1">
        <w:rPr>
          <w:color w:val="000000" w:themeColor="text1"/>
        </w:rPr>
        <w:tab/>
        <w:t>10 dni od dnia przekazania informacji o czynności zamawiającego stanowiącej podstawę jego wniesienia, jeżeli informacja została przekazana w sposób inny niż określony w lit. a.</w:t>
      </w:r>
    </w:p>
    <w:p w14:paraId="4E6DFD44" w14:textId="5CF880C6" w:rsidR="003C63AE" w:rsidRPr="005F0CB1" w:rsidRDefault="00775797" w:rsidP="003C63AE">
      <w:pPr>
        <w:autoSpaceDE w:val="0"/>
        <w:spacing w:line="259" w:lineRule="auto"/>
        <w:ind w:left="1361" w:hanging="284"/>
        <w:jc w:val="both"/>
        <w:rPr>
          <w:color w:val="000000" w:themeColor="text1"/>
        </w:rPr>
      </w:pPr>
      <w:r w:rsidRPr="005F0CB1">
        <w:rPr>
          <w:color w:val="000000" w:themeColor="text1"/>
        </w:rPr>
        <w:t>2.</w:t>
      </w:r>
      <w:r w:rsidRPr="005F0CB1">
        <w:rPr>
          <w:color w:val="000000" w:themeColor="text1"/>
        </w:rPr>
        <w:tab/>
        <w:t xml:space="preserve">Odwołanie wobec treści ogłoszenia wszczynającego postępowanie o udzielenie zamówienia lub konkurs lub wobec treści dokumentów zamówienia wnosi się </w:t>
      </w:r>
      <w:r w:rsidR="00962B13" w:rsidRPr="005F0CB1">
        <w:rPr>
          <w:color w:val="000000" w:themeColor="text1"/>
        </w:rPr>
        <w:br/>
      </w:r>
      <w:r w:rsidRPr="005F0CB1">
        <w:rPr>
          <w:color w:val="000000" w:themeColor="text1"/>
        </w:rPr>
        <w:t>w terminie:</w:t>
      </w:r>
    </w:p>
    <w:p w14:paraId="7AF16CC2" w14:textId="77777777" w:rsidR="00775797" w:rsidRPr="005F0CB1" w:rsidRDefault="00775797" w:rsidP="00962B13">
      <w:pPr>
        <w:autoSpaceDE w:val="0"/>
        <w:spacing w:line="259" w:lineRule="auto"/>
        <w:ind w:left="1645" w:hanging="284"/>
        <w:jc w:val="both"/>
        <w:rPr>
          <w:color w:val="000000" w:themeColor="text1"/>
        </w:rPr>
      </w:pPr>
      <w:r w:rsidRPr="005F0CB1">
        <w:rPr>
          <w:color w:val="000000" w:themeColor="text1"/>
        </w:rPr>
        <w:t>1)</w:t>
      </w:r>
      <w:r w:rsidRPr="005F0CB1">
        <w:rPr>
          <w:color w:val="000000" w:themeColor="text1"/>
        </w:rPr>
        <w:tab/>
        <w:t>10 dni od dnia publikacji ogłoszenia w Dzienniku Urzędowym Unii Europejskiej lub zamieszczenia dokumentów zamówienia na stronie internetowej, w przypadku zamówień, których wartość jest równa albo przekracza progi unijne;</w:t>
      </w:r>
    </w:p>
    <w:p w14:paraId="73D543BE" w14:textId="2EF1AA2F" w:rsidR="00666060" w:rsidRPr="005F0CB1" w:rsidRDefault="00775797" w:rsidP="00E9457E">
      <w:pPr>
        <w:autoSpaceDE w:val="0"/>
        <w:spacing w:line="259" w:lineRule="auto"/>
        <w:ind w:left="1645" w:hanging="284"/>
        <w:jc w:val="both"/>
        <w:rPr>
          <w:color w:val="000000" w:themeColor="text1"/>
        </w:rPr>
      </w:pPr>
      <w:r w:rsidRPr="005F0CB1">
        <w:rPr>
          <w:color w:val="000000" w:themeColor="text1"/>
        </w:rPr>
        <w:t>2)</w:t>
      </w:r>
      <w:r w:rsidRPr="005F0CB1">
        <w:rPr>
          <w:color w:val="000000" w:themeColor="text1"/>
        </w:rPr>
        <w:tab/>
        <w:t>5 dni od dnia zamieszczenia ogłoszenia w Biuletynie Zamówień Publicznych lub dokumentów zamówienia na stronie internetowej, w przypadku zamówień, których wartość jest mniejsza niż progi unijne.</w:t>
      </w:r>
    </w:p>
    <w:p w14:paraId="41D6B8B9" w14:textId="77777777" w:rsidR="00B36912" w:rsidRPr="005F0CB1" w:rsidRDefault="00B36912" w:rsidP="00E9457E">
      <w:pPr>
        <w:autoSpaceDE w:val="0"/>
        <w:spacing w:line="259" w:lineRule="auto"/>
        <w:ind w:left="1645" w:hanging="284"/>
        <w:jc w:val="both"/>
        <w:rPr>
          <w:color w:val="000000" w:themeColor="text1"/>
        </w:rPr>
      </w:pPr>
    </w:p>
    <w:p w14:paraId="7FAA6A68" w14:textId="77777777" w:rsidR="00B36912" w:rsidRPr="005F0CB1" w:rsidRDefault="00B36912" w:rsidP="00E9457E">
      <w:pPr>
        <w:autoSpaceDE w:val="0"/>
        <w:spacing w:line="259" w:lineRule="auto"/>
        <w:ind w:left="1645" w:hanging="284"/>
        <w:jc w:val="both"/>
        <w:rPr>
          <w:color w:val="000000" w:themeColor="text1"/>
        </w:rPr>
      </w:pPr>
    </w:p>
    <w:p w14:paraId="0E45F37B" w14:textId="72009600" w:rsidR="00775797" w:rsidRPr="005F0CB1" w:rsidRDefault="00775797" w:rsidP="00962B13">
      <w:pPr>
        <w:autoSpaceDE w:val="0"/>
        <w:spacing w:line="259" w:lineRule="auto"/>
        <w:ind w:left="1361" w:hanging="284"/>
        <w:jc w:val="both"/>
        <w:rPr>
          <w:color w:val="000000" w:themeColor="text1"/>
        </w:rPr>
      </w:pPr>
      <w:r w:rsidRPr="005F0CB1">
        <w:rPr>
          <w:color w:val="000000" w:themeColor="text1"/>
        </w:rPr>
        <w:lastRenderedPageBreak/>
        <w:t>3.</w:t>
      </w:r>
      <w:r w:rsidRPr="005F0CB1">
        <w:rPr>
          <w:color w:val="000000" w:themeColor="text1"/>
        </w:rPr>
        <w:tab/>
        <w:t xml:space="preserve">Odwołanie w przypadkach innych niż określone w ust. 1 i 2 wnosi się </w:t>
      </w:r>
      <w:r w:rsidR="00E9457E" w:rsidRPr="005F0CB1">
        <w:rPr>
          <w:color w:val="000000" w:themeColor="text1"/>
        </w:rPr>
        <w:t xml:space="preserve">                       </w:t>
      </w:r>
      <w:r w:rsidRPr="005F0CB1">
        <w:rPr>
          <w:color w:val="000000" w:themeColor="text1"/>
        </w:rPr>
        <w:t>w terminie:</w:t>
      </w:r>
    </w:p>
    <w:p w14:paraId="244F2B69" w14:textId="1BC5A13F" w:rsidR="000D22D1" w:rsidRPr="005F0CB1" w:rsidRDefault="00775797" w:rsidP="000D22D1">
      <w:pPr>
        <w:autoSpaceDE w:val="0"/>
        <w:spacing w:line="259" w:lineRule="auto"/>
        <w:ind w:left="1645" w:hanging="284"/>
        <w:jc w:val="both"/>
        <w:rPr>
          <w:color w:val="000000" w:themeColor="text1"/>
        </w:rPr>
      </w:pPr>
      <w:r w:rsidRPr="005F0CB1">
        <w:rPr>
          <w:color w:val="000000" w:themeColor="text1"/>
        </w:rPr>
        <w:t>1)</w:t>
      </w:r>
      <w:r w:rsidRPr="005F0CB1">
        <w:rPr>
          <w:color w:val="000000" w:themeColor="text1"/>
        </w:rPr>
        <w:tab/>
        <w:t>10 dni od dnia, w którym powzięto lub przy zachowaniu należytej staranności można było powziąć wiadomość o okolicznościach stanowiących podstawę jego wniesienia, w przypadku zamówień, których wartość jest równa albo przekracza progi unijne;</w:t>
      </w:r>
    </w:p>
    <w:p w14:paraId="0F7828E5" w14:textId="3A7A140C" w:rsidR="00E9457E" w:rsidRPr="005F0CB1" w:rsidRDefault="00775797" w:rsidP="00210F56">
      <w:pPr>
        <w:autoSpaceDE w:val="0"/>
        <w:spacing w:line="259" w:lineRule="auto"/>
        <w:ind w:left="1645" w:hanging="284"/>
        <w:jc w:val="both"/>
        <w:rPr>
          <w:color w:val="000000" w:themeColor="text1"/>
        </w:rPr>
      </w:pPr>
      <w:r w:rsidRPr="005F0CB1">
        <w:rPr>
          <w:color w:val="000000" w:themeColor="text1"/>
        </w:rPr>
        <w:t>2)</w:t>
      </w:r>
      <w:r w:rsidRPr="005F0CB1">
        <w:rPr>
          <w:color w:val="000000" w:themeColor="text1"/>
        </w:rPr>
        <w:tab/>
        <w:t>5 dni od dnia, w którym powzięto lub przy zachowaniu należytej staranności można było powziąć wiadomość o okolicznościach stanowiących podstawę jego wniesienia, w przypadku zamówień, których wartość jest mniejsza niż progi unijne.</w:t>
      </w:r>
    </w:p>
    <w:p w14:paraId="130B2B48" w14:textId="0718DD2C" w:rsidR="002915AA" w:rsidRPr="005F0CB1" w:rsidRDefault="00775797" w:rsidP="002915AA">
      <w:pPr>
        <w:autoSpaceDE w:val="0"/>
        <w:spacing w:line="259" w:lineRule="auto"/>
        <w:ind w:left="1361" w:hanging="284"/>
        <w:jc w:val="both"/>
        <w:rPr>
          <w:color w:val="000000" w:themeColor="text1"/>
        </w:rPr>
      </w:pPr>
      <w:r w:rsidRPr="005F0CB1">
        <w:rPr>
          <w:color w:val="000000" w:themeColor="text1"/>
        </w:rPr>
        <w:t>4.</w:t>
      </w:r>
      <w:r w:rsidRPr="005F0CB1">
        <w:rPr>
          <w:color w:val="000000" w:themeColor="text1"/>
        </w:rPr>
        <w:tab/>
        <w:t>Jeżeli zamawiający nie opublikował ogłoszenia o zamiarze zawarcia umowy lub mimo takiego obowiązku nie przesłał wykonawcy zawiadomienia</w:t>
      </w:r>
      <w:r w:rsidR="002915AA" w:rsidRPr="005F0CB1">
        <w:rPr>
          <w:color w:val="000000" w:themeColor="text1"/>
        </w:rPr>
        <w:t xml:space="preserve">  </w:t>
      </w:r>
      <w:r w:rsidRPr="005F0CB1">
        <w:rPr>
          <w:color w:val="000000" w:themeColor="text1"/>
        </w:rPr>
        <w:t xml:space="preserve">o wyborze najkorzystniejszej oferty lub nie zaprosił wykonawcy do złożenia oferty </w:t>
      </w:r>
      <w:r w:rsidR="00210F56" w:rsidRPr="005F0CB1">
        <w:rPr>
          <w:color w:val="000000" w:themeColor="text1"/>
        </w:rPr>
        <w:t xml:space="preserve">                            </w:t>
      </w:r>
      <w:r w:rsidRPr="005F0CB1">
        <w:rPr>
          <w:color w:val="000000" w:themeColor="text1"/>
        </w:rPr>
        <w:t>w ramach dynamicznego systemu zakupów lub umowy ramowej, odwołanie wnosi się nie później niż w terminie:</w:t>
      </w:r>
    </w:p>
    <w:p w14:paraId="2860DD83" w14:textId="1338C02E" w:rsidR="00775797" w:rsidRPr="005F0CB1" w:rsidRDefault="00775797" w:rsidP="00962B13">
      <w:pPr>
        <w:autoSpaceDE w:val="0"/>
        <w:spacing w:line="259" w:lineRule="auto"/>
        <w:ind w:left="1645" w:hanging="284"/>
        <w:jc w:val="both"/>
        <w:rPr>
          <w:color w:val="000000" w:themeColor="text1"/>
        </w:rPr>
      </w:pPr>
      <w:r w:rsidRPr="005F0CB1">
        <w:rPr>
          <w:color w:val="000000" w:themeColor="text1"/>
        </w:rPr>
        <w:t>1)</w:t>
      </w:r>
      <w:r w:rsidRPr="005F0CB1">
        <w:rPr>
          <w:color w:val="000000" w:themeColor="text1"/>
        </w:rPr>
        <w:tab/>
        <w:t>15 dni od dnia zamieszczenia w Biuletynie Zamówień Publicznych ogłoszenia o wyniku postępowania albo 30 dni od dnia publikacji</w:t>
      </w:r>
      <w:r w:rsidR="00210F56" w:rsidRPr="005F0CB1">
        <w:rPr>
          <w:color w:val="000000" w:themeColor="text1"/>
        </w:rPr>
        <w:t xml:space="preserve"> </w:t>
      </w:r>
      <w:r w:rsidRPr="005F0CB1">
        <w:rPr>
          <w:color w:val="000000" w:themeColor="text1"/>
        </w:rPr>
        <w:t>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w:t>
      </w:r>
      <w:r w:rsidR="00C17B7D" w:rsidRPr="005F0CB1">
        <w:rPr>
          <w:color w:val="000000" w:themeColor="text1"/>
        </w:rPr>
        <w:t xml:space="preserve"> </w:t>
      </w:r>
      <w:r w:rsidRPr="005F0CB1">
        <w:rPr>
          <w:color w:val="000000" w:themeColor="text1"/>
        </w:rPr>
        <w:t>w trybie negocjacji bez ogłoszenia albo zamówienia z wolnej ręki;</w:t>
      </w:r>
    </w:p>
    <w:p w14:paraId="271EBFDC" w14:textId="77777777" w:rsidR="00775797" w:rsidRPr="005F0CB1" w:rsidRDefault="00775797" w:rsidP="00962B13">
      <w:pPr>
        <w:autoSpaceDE w:val="0"/>
        <w:spacing w:line="259" w:lineRule="auto"/>
        <w:ind w:left="1645" w:hanging="284"/>
        <w:jc w:val="both"/>
        <w:rPr>
          <w:color w:val="000000" w:themeColor="text1"/>
        </w:rPr>
      </w:pPr>
      <w:r w:rsidRPr="005F0CB1">
        <w:rPr>
          <w:color w:val="000000" w:themeColor="text1"/>
        </w:rPr>
        <w:t>2)</w:t>
      </w:r>
      <w:r w:rsidRPr="005F0CB1">
        <w:rPr>
          <w:color w:val="000000" w:themeColor="text1"/>
        </w:rPr>
        <w:tab/>
        <w:t>6 miesięcy od dnia zawarcia umowy, jeżeli zamawiający:</w:t>
      </w:r>
    </w:p>
    <w:p w14:paraId="61B32985" w14:textId="36BF9AF3" w:rsidR="00775797" w:rsidRPr="005F0CB1" w:rsidRDefault="00775797" w:rsidP="00962B13">
      <w:pPr>
        <w:autoSpaceDE w:val="0"/>
        <w:spacing w:line="259" w:lineRule="auto"/>
        <w:ind w:left="1928" w:hanging="284"/>
        <w:jc w:val="both"/>
        <w:rPr>
          <w:color w:val="000000" w:themeColor="text1"/>
        </w:rPr>
      </w:pPr>
      <w:r w:rsidRPr="005F0CB1">
        <w:rPr>
          <w:color w:val="000000" w:themeColor="text1"/>
        </w:rPr>
        <w:t>a)</w:t>
      </w:r>
      <w:r w:rsidRPr="005F0CB1">
        <w:rPr>
          <w:color w:val="000000" w:themeColor="text1"/>
        </w:rPr>
        <w:tab/>
        <w:t xml:space="preserve">nie opublikował w Dzienniku Urzędowym Unii Europejskiej ogłoszenia </w:t>
      </w:r>
      <w:r w:rsidR="00962B13" w:rsidRPr="005F0CB1">
        <w:rPr>
          <w:color w:val="000000" w:themeColor="text1"/>
        </w:rPr>
        <w:br/>
      </w:r>
      <w:r w:rsidRPr="005F0CB1">
        <w:rPr>
          <w:color w:val="000000" w:themeColor="text1"/>
        </w:rPr>
        <w:t>o udzieleniu zamówienia albo</w:t>
      </w:r>
    </w:p>
    <w:p w14:paraId="314CC1E9" w14:textId="14AE8E8B" w:rsidR="00775797" w:rsidRPr="005F0CB1" w:rsidRDefault="00775797" w:rsidP="00962B13">
      <w:pPr>
        <w:autoSpaceDE w:val="0"/>
        <w:spacing w:line="259" w:lineRule="auto"/>
        <w:ind w:left="1928" w:hanging="284"/>
        <w:jc w:val="both"/>
        <w:rPr>
          <w:color w:val="000000" w:themeColor="text1"/>
        </w:rPr>
      </w:pPr>
      <w:r w:rsidRPr="005F0CB1">
        <w:rPr>
          <w:color w:val="000000" w:themeColor="text1"/>
        </w:rPr>
        <w:t>b)</w:t>
      </w:r>
      <w:r w:rsidRPr="005F0CB1">
        <w:rPr>
          <w:color w:val="000000" w:themeColor="text1"/>
        </w:rPr>
        <w:tab/>
        <w:t xml:space="preserve">opublikował w Dzienniku Urzędowym Unii Europejskiej ogłoszenie </w:t>
      </w:r>
      <w:r w:rsidR="00962B13" w:rsidRPr="005F0CB1">
        <w:rPr>
          <w:color w:val="000000" w:themeColor="text1"/>
        </w:rPr>
        <w:br/>
      </w:r>
      <w:r w:rsidRPr="005F0CB1">
        <w:rPr>
          <w:color w:val="000000" w:themeColor="text1"/>
        </w:rPr>
        <w:t>o udzieleniu zamówienia, które nie zawiera uzasadnienia udzielenia zamówienia w trybie negocjacji bez ogłoszenia albo zamówienia z wolnej ręki;</w:t>
      </w:r>
    </w:p>
    <w:p w14:paraId="68B7E561" w14:textId="77777777" w:rsidR="00775797" w:rsidRPr="005F0CB1" w:rsidRDefault="00775797" w:rsidP="00962B13">
      <w:pPr>
        <w:autoSpaceDE w:val="0"/>
        <w:spacing w:line="259" w:lineRule="auto"/>
        <w:ind w:left="1645" w:hanging="284"/>
        <w:jc w:val="both"/>
        <w:rPr>
          <w:color w:val="000000" w:themeColor="text1"/>
        </w:rPr>
      </w:pPr>
      <w:r w:rsidRPr="005F0CB1">
        <w:rPr>
          <w:color w:val="000000" w:themeColor="text1"/>
        </w:rPr>
        <w:t>3)</w:t>
      </w:r>
      <w:r w:rsidRPr="005F0CB1">
        <w:rPr>
          <w:color w:val="000000" w:themeColor="text1"/>
        </w:rPr>
        <w:tab/>
        <w:t>miesiąca od dnia zawarcia umowy, jeżeli zamawiający:</w:t>
      </w:r>
    </w:p>
    <w:p w14:paraId="71E79CFE" w14:textId="77777777" w:rsidR="00775797" w:rsidRPr="005F0CB1" w:rsidRDefault="00775797" w:rsidP="00962B13">
      <w:pPr>
        <w:autoSpaceDE w:val="0"/>
        <w:spacing w:line="259" w:lineRule="auto"/>
        <w:ind w:left="1928" w:hanging="284"/>
        <w:jc w:val="both"/>
        <w:rPr>
          <w:color w:val="000000" w:themeColor="text1"/>
        </w:rPr>
      </w:pPr>
      <w:r w:rsidRPr="005F0CB1">
        <w:rPr>
          <w:color w:val="000000" w:themeColor="text1"/>
        </w:rPr>
        <w:t>a)</w:t>
      </w:r>
      <w:r w:rsidRPr="005F0CB1">
        <w:rPr>
          <w:color w:val="000000" w:themeColor="text1"/>
        </w:rPr>
        <w:tab/>
        <w:t>nie zamieścił w Biuletynie Zamówień Publicznych ogłoszenia o wyniku postępowania albo</w:t>
      </w:r>
    </w:p>
    <w:p w14:paraId="6C7C1489" w14:textId="36876111" w:rsidR="00503931" w:rsidRPr="005F0CB1" w:rsidRDefault="00775797" w:rsidP="00335E62">
      <w:pPr>
        <w:autoSpaceDE w:val="0"/>
        <w:spacing w:line="259" w:lineRule="auto"/>
        <w:ind w:left="1928" w:hanging="284"/>
        <w:jc w:val="both"/>
        <w:rPr>
          <w:color w:val="000000" w:themeColor="text1"/>
        </w:rPr>
      </w:pPr>
      <w:r w:rsidRPr="005F0CB1">
        <w:rPr>
          <w:color w:val="000000" w:themeColor="text1"/>
        </w:rPr>
        <w:t>b)</w:t>
      </w:r>
      <w:r w:rsidRPr="005F0CB1">
        <w:rPr>
          <w:color w:val="000000" w:themeColor="text1"/>
        </w:rPr>
        <w:tab/>
        <w:t xml:space="preserve">zamieścił w Biuletynie Zamówień Publicznych ogłoszenie o wyniku postępowania, które nie zawiera uzasadnienia udzielenia zamówienia </w:t>
      </w:r>
      <w:r w:rsidR="00962B13" w:rsidRPr="005F0CB1">
        <w:rPr>
          <w:color w:val="000000" w:themeColor="text1"/>
        </w:rPr>
        <w:br/>
      </w:r>
      <w:r w:rsidRPr="005F0CB1">
        <w:rPr>
          <w:color w:val="000000" w:themeColor="text1"/>
        </w:rPr>
        <w:t>w trybie negocjacji bez ogłoszenia albo zamówienia z wolnej ręki."</w:t>
      </w:r>
    </w:p>
    <w:p w14:paraId="28EAD435" w14:textId="60A2BA70" w:rsidR="003C63AE"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 xml:space="preserve">Na orzeczenie Izby oraz postanowienie Prezesa Izby, o którym mowa w art. 519 ust. 1  </w:t>
      </w:r>
      <w:r w:rsidR="00B10807" w:rsidRPr="005F0CB1">
        <w:rPr>
          <w:color w:val="000000" w:themeColor="text1"/>
        </w:rPr>
        <w:t>p</w:t>
      </w:r>
      <w:r w:rsidRPr="005F0CB1">
        <w:rPr>
          <w:color w:val="000000" w:themeColor="text1"/>
        </w:rPr>
        <w:t>zp, stronom oraz uczestnikom postępowania odwoławczego przysługuje skarga do sądu. Skargę wnosi się do Sądu Okręgowego w Warszawie - sądu zamówień publicznych, zwanego „sądem zamówień publicznych".</w:t>
      </w:r>
    </w:p>
    <w:p w14:paraId="005AE7FF" w14:textId="280C026B" w:rsidR="00775797" w:rsidRPr="005F0CB1" w:rsidRDefault="00775797">
      <w:pPr>
        <w:widowControl w:val="0"/>
        <w:numPr>
          <w:ilvl w:val="1"/>
          <w:numId w:val="8"/>
        </w:numPr>
        <w:spacing w:line="259" w:lineRule="auto"/>
        <w:ind w:left="1021" w:hanging="624"/>
        <w:jc w:val="both"/>
        <w:rPr>
          <w:color w:val="000000" w:themeColor="text1"/>
        </w:rPr>
      </w:pPr>
      <w:r w:rsidRPr="005F0CB1">
        <w:rPr>
          <w:color w:val="000000" w:themeColor="text1"/>
        </w:rPr>
        <w:t>Skargę wnosi się za pośrednictwem Prezesa Izby, w terminie 14 dni od dnia doręczenia orzeczenia Izby lub postanowienia Prezesa Izby, o którym mowa w art. 519 ust. 1</w:t>
      </w:r>
      <w:r w:rsidR="0099304E" w:rsidRPr="005F0CB1">
        <w:rPr>
          <w:color w:val="000000" w:themeColor="text1"/>
        </w:rPr>
        <w:t>pzp</w:t>
      </w:r>
      <w:r w:rsidRPr="005F0CB1">
        <w:rPr>
          <w:color w:val="000000" w:themeColor="text1"/>
        </w:rPr>
        <w:t>, przesyłając jednocześnie jej odpis przeciwnikowi skargi.</w:t>
      </w:r>
      <w:r w:rsidR="007E7FD2" w:rsidRPr="005F0CB1">
        <w:rPr>
          <w:color w:val="000000" w:themeColor="text1"/>
        </w:rPr>
        <w:t xml:space="preserve"> Złożenie skargi w placówce pocztowej operatora wyznaczonego w rozumieniu </w:t>
      </w:r>
      <w:hyperlink r:id="rId38" w:anchor="/document/17938059?cm=DOCUMENT" w:tgtFrame="_blank" w:history="1">
        <w:r w:rsidR="007E7FD2" w:rsidRPr="005F0CB1">
          <w:rPr>
            <w:rStyle w:val="Hipercze"/>
            <w:color w:val="000000" w:themeColor="text1"/>
          </w:rPr>
          <w:t>ustawy</w:t>
        </w:r>
      </w:hyperlink>
      <w:r w:rsidR="007E7FD2" w:rsidRPr="005F0CB1">
        <w:rPr>
          <w:color w:val="000000" w:themeColor="text1"/>
        </w:rPr>
        <w:t xml:space="preserve"> z dnia 23 listopada 2012 r. - Prawo pocztowe albo wysłanie na adres do doręczeń elektronicznych, o którym mowa w art. 2 pkt 1 </w:t>
      </w:r>
      <w:hyperlink r:id="rId39" w:anchor="/document/19062514?cm=DOCUMENT" w:tgtFrame="_blank" w:history="1">
        <w:r w:rsidR="007E7FD2" w:rsidRPr="005F0CB1">
          <w:rPr>
            <w:rStyle w:val="Hipercze"/>
            <w:color w:val="000000" w:themeColor="text1"/>
          </w:rPr>
          <w:t>ustawy</w:t>
        </w:r>
      </w:hyperlink>
      <w:r w:rsidR="007E7FD2" w:rsidRPr="005F0CB1">
        <w:rPr>
          <w:color w:val="000000" w:themeColor="text1"/>
        </w:rPr>
        <w:t xml:space="preserve"> z dnia 18 listopada 2020 r. o doręczeniach elektronicznych, jest równoznaczne z jej wniesieniem.</w:t>
      </w:r>
      <w:r w:rsidRPr="005F0CB1">
        <w:rPr>
          <w:color w:val="000000" w:themeColor="text1"/>
        </w:rPr>
        <w:t>.</w:t>
      </w:r>
    </w:p>
    <w:p w14:paraId="5C3E27AD" w14:textId="0F478312" w:rsidR="00E9457E" w:rsidRPr="005F0CB1" w:rsidRDefault="00775797" w:rsidP="00E9457E">
      <w:pPr>
        <w:widowControl w:val="0"/>
        <w:numPr>
          <w:ilvl w:val="1"/>
          <w:numId w:val="8"/>
        </w:numPr>
        <w:spacing w:line="259" w:lineRule="auto"/>
        <w:ind w:left="1021" w:hanging="624"/>
        <w:jc w:val="both"/>
        <w:rPr>
          <w:b/>
          <w:bCs/>
          <w:color w:val="000000" w:themeColor="text1"/>
        </w:rPr>
      </w:pPr>
      <w:r w:rsidRPr="005F0CB1">
        <w:rPr>
          <w:color w:val="000000" w:themeColor="text1"/>
        </w:rPr>
        <w:lastRenderedPageBreak/>
        <w:t>Od wyroku sądu lub postanowienia kończącego postępowanie w sprawie przysługuje skarga kasacyjna do Sądu Najwyższego.</w:t>
      </w:r>
      <w:r w:rsidR="00097D6A" w:rsidRPr="005F0CB1">
        <w:rPr>
          <w:color w:val="000000" w:themeColor="text1"/>
        </w:rPr>
        <w:t xml:space="preserve"> Skargę kasacyjną może wnieść strona oraz Prezes Urzędu. Przepisy części pierwszej księgi pierwszej tytułu VI działu Va </w:t>
      </w:r>
      <w:hyperlink r:id="rId40" w:anchor="/document/16786199?cm=DOCUMENT" w:tgtFrame="_blank" w:history="1">
        <w:r w:rsidR="00097D6A" w:rsidRPr="005F0CB1">
          <w:rPr>
            <w:rStyle w:val="Hipercze"/>
            <w:color w:val="000000" w:themeColor="text1"/>
            <w:u w:val="none"/>
          </w:rPr>
          <w:t>ustawy</w:t>
        </w:r>
      </w:hyperlink>
      <w:r w:rsidR="00097D6A" w:rsidRPr="005F0CB1">
        <w:rPr>
          <w:color w:val="000000" w:themeColor="text1"/>
        </w:rPr>
        <w:t xml:space="preserve"> z dnia 17 listopada 1964 r. - Kodeks postępowania cywilnego stosuje się.</w:t>
      </w:r>
      <w:r w:rsidR="00666060" w:rsidRPr="005F0CB1">
        <w:rPr>
          <w:b/>
          <w:bCs/>
          <w:color w:val="000000" w:themeColor="text1"/>
        </w:rPr>
        <w:t xml:space="preserve"> </w:t>
      </w:r>
    </w:p>
    <w:p w14:paraId="0F6AF656" w14:textId="1C94DA05" w:rsidR="00CF6817" w:rsidRPr="005F0CB1" w:rsidRDefault="00CF6817">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5F0CB1">
        <w:rPr>
          <w:rFonts w:ascii="Times New Roman" w:hAnsi="Times New Roman"/>
          <w:b w:val="0"/>
          <w:bCs w:val="0"/>
          <w:color w:val="000000" w:themeColor="text1"/>
          <w:sz w:val="24"/>
          <w:szCs w:val="24"/>
        </w:rPr>
        <w:t>Załączniki stanowiące integralną część Specyfikacji (SWZ).</w:t>
      </w:r>
    </w:p>
    <w:p w14:paraId="15790AF9" w14:textId="43F8CB6B" w:rsidR="00CF6817" w:rsidRPr="005F0CB1" w:rsidRDefault="00CF6817" w:rsidP="00BD6C9C">
      <w:pPr>
        <w:autoSpaceDE w:val="0"/>
        <w:spacing w:line="259" w:lineRule="auto"/>
        <w:ind w:left="567"/>
        <w:jc w:val="both"/>
        <w:rPr>
          <w:color w:val="000000" w:themeColor="text1"/>
        </w:rPr>
      </w:pPr>
      <w:r w:rsidRPr="005F0CB1">
        <w:rPr>
          <w:color w:val="000000" w:themeColor="text1"/>
        </w:rPr>
        <w:t>Załącznik nr 1</w:t>
      </w:r>
      <w:r w:rsidR="006131D8" w:rsidRPr="005F0CB1">
        <w:rPr>
          <w:color w:val="000000" w:themeColor="text1"/>
        </w:rPr>
        <w:t>A</w:t>
      </w:r>
      <w:r w:rsidRPr="005F0CB1">
        <w:rPr>
          <w:color w:val="000000" w:themeColor="text1"/>
        </w:rPr>
        <w:tab/>
      </w:r>
      <w:r w:rsidR="002B54D8" w:rsidRPr="005F0CB1">
        <w:rPr>
          <w:color w:val="000000" w:themeColor="text1"/>
        </w:rPr>
        <w:tab/>
      </w:r>
      <w:r w:rsidRPr="005F0CB1">
        <w:rPr>
          <w:color w:val="000000" w:themeColor="text1"/>
        </w:rPr>
        <w:t>Opis przedmiotu zamówienia</w:t>
      </w:r>
    </w:p>
    <w:p w14:paraId="04B8EF78" w14:textId="0AD95891" w:rsidR="006131D8" w:rsidRPr="005F0CB1" w:rsidRDefault="006131D8" w:rsidP="006131D8">
      <w:pPr>
        <w:autoSpaceDE w:val="0"/>
        <w:spacing w:line="259" w:lineRule="auto"/>
        <w:ind w:left="567"/>
        <w:jc w:val="both"/>
        <w:rPr>
          <w:color w:val="000000" w:themeColor="text1"/>
        </w:rPr>
      </w:pPr>
      <w:r w:rsidRPr="005F0CB1">
        <w:rPr>
          <w:color w:val="000000" w:themeColor="text1"/>
        </w:rPr>
        <w:t>Załącznik nr 1B</w:t>
      </w:r>
      <w:r w:rsidRPr="005F0CB1">
        <w:rPr>
          <w:color w:val="000000" w:themeColor="text1"/>
        </w:rPr>
        <w:tab/>
      </w:r>
      <w:r w:rsidRPr="005F0CB1">
        <w:rPr>
          <w:color w:val="000000" w:themeColor="text1"/>
        </w:rPr>
        <w:tab/>
        <w:t>Opis przedmiotu zamówienia</w:t>
      </w:r>
    </w:p>
    <w:p w14:paraId="5FA6C21B" w14:textId="4077A8F7" w:rsidR="00CF6817" w:rsidRPr="005F0CB1" w:rsidRDefault="00CF6817" w:rsidP="00BD6C9C">
      <w:pPr>
        <w:autoSpaceDE w:val="0"/>
        <w:spacing w:line="259" w:lineRule="auto"/>
        <w:ind w:left="567"/>
        <w:jc w:val="both"/>
        <w:rPr>
          <w:color w:val="000000" w:themeColor="text1"/>
          <w:highlight w:val="yellow"/>
        </w:rPr>
      </w:pPr>
      <w:r w:rsidRPr="005F0CB1">
        <w:rPr>
          <w:color w:val="000000" w:themeColor="text1"/>
        </w:rPr>
        <w:t>Załącznik nr 2</w:t>
      </w:r>
      <w:r w:rsidRPr="005F0CB1">
        <w:rPr>
          <w:color w:val="000000" w:themeColor="text1"/>
        </w:rPr>
        <w:tab/>
      </w:r>
      <w:r w:rsidR="002B54D8" w:rsidRPr="005F0CB1">
        <w:rPr>
          <w:color w:val="000000" w:themeColor="text1"/>
        </w:rPr>
        <w:tab/>
      </w:r>
      <w:r w:rsidRPr="005F0CB1">
        <w:rPr>
          <w:color w:val="000000" w:themeColor="text1"/>
        </w:rPr>
        <w:t>Formularz oferty</w:t>
      </w:r>
    </w:p>
    <w:p w14:paraId="67EACF6A" w14:textId="258F00EC" w:rsidR="00E70B54" w:rsidRPr="005F0CB1" w:rsidRDefault="00E70B54" w:rsidP="00BD6C9C">
      <w:pPr>
        <w:autoSpaceDE w:val="0"/>
        <w:spacing w:line="259" w:lineRule="auto"/>
        <w:ind w:left="2127" w:hanging="1560"/>
        <w:jc w:val="both"/>
        <w:rPr>
          <w:color w:val="000000" w:themeColor="text1"/>
        </w:rPr>
      </w:pPr>
      <w:r w:rsidRPr="005F0CB1">
        <w:rPr>
          <w:color w:val="000000" w:themeColor="text1"/>
        </w:rPr>
        <w:t xml:space="preserve">Załącznik nr </w:t>
      </w:r>
      <w:r w:rsidR="002B54D8" w:rsidRPr="005F0CB1">
        <w:rPr>
          <w:color w:val="000000" w:themeColor="text1"/>
        </w:rPr>
        <w:t>3</w:t>
      </w:r>
      <w:r w:rsidR="001E456E" w:rsidRPr="005F0CB1">
        <w:rPr>
          <w:color w:val="000000" w:themeColor="text1"/>
        </w:rPr>
        <w:t>:</w:t>
      </w:r>
      <w:r w:rsidR="002B54D8" w:rsidRPr="005F0CB1">
        <w:rPr>
          <w:color w:val="000000" w:themeColor="text1"/>
        </w:rPr>
        <w:tab/>
      </w:r>
      <w:r w:rsidR="002B54D8" w:rsidRPr="005F0CB1">
        <w:rPr>
          <w:color w:val="000000" w:themeColor="text1"/>
        </w:rPr>
        <w:tab/>
      </w:r>
      <w:r w:rsidRPr="005F0CB1">
        <w:rPr>
          <w:color w:val="000000" w:themeColor="text1"/>
        </w:rPr>
        <w:t xml:space="preserve">Wykaz </w:t>
      </w:r>
      <w:r w:rsidR="008D2917" w:rsidRPr="005F0CB1">
        <w:rPr>
          <w:color w:val="000000" w:themeColor="text1"/>
        </w:rPr>
        <w:t>dostaw</w:t>
      </w:r>
    </w:p>
    <w:p w14:paraId="619E2AF9" w14:textId="3127331B" w:rsidR="00485D27" w:rsidRPr="005F0CB1" w:rsidRDefault="00485D27" w:rsidP="00BD6C9C">
      <w:pPr>
        <w:autoSpaceDE w:val="0"/>
        <w:spacing w:line="259" w:lineRule="auto"/>
        <w:ind w:left="2127" w:hanging="1560"/>
        <w:jc w:val="both"/>
        <w:rPr>
          <w:color w:val="000000" w:themeColor="text1"/>
        </w:rPr>
      </w:pPr>
      <w:r w:rsidRPr="005F0CB1">
        <w:rPr>
          <w:color w:val="000000" w:themeColor="text1"/>
        </w:rPr>
        <w:t>Załącznik nr 4</w:t>
      </w:r>
      <w:r w:rsidR="001E456E" w:rsidRPr="005F0CB1">
        <w:rPr>
          <w:color w:val="000000" w:themeColor="text1"/>
        </w:rPr>
        <w:t>:</w:t>
      </w:r>
      <w:r w:rsidRPr="005F0CB1">
        <w:rPr>
          <w:color w:val="000000" w:themeColor="text1"/>
        </w:rPr>
        <w:t xml:space="preserve">              </w:t>
      </w:r>
      <w:r w:rsidR="008C72A6" w:rsidRPr="005F0CB1">
        <w:rPr>
          <w:color w:val="000000" w:themeColor="text1"/>
        </w:rPr>
        <w:t xml:space="preserve">Wykaz oferowanego sprzętu </w:t>
      </w:r>
    </w:p>
    <w:p w14:paraId="3623FD82" w14:textId="1475B004" w:rsidR="00DD570C" w:rsidRPr="005F0CB1" w:rsidRDefault="00CF6817" w:rsidP="00BD6C9C">
      <w:pPr>
        <w:autoSpaceDE w:val="0"/>
        <w:spacing w:line="259" w:lineRule="auto"/>
        <w:ind w:left="2835" w:hanging="2268"/>
        <w:jc w:val="both"/>
        <w:rPr>
          <w:color w:val="000000" w:themeColor="text1"/>
        </w:rPr>
      </w:pPr>
      <w:r w:rsidRPr="005F0CB1">
        <w:rPr>
          <w:color w:val="000000" w:themeColor="text1"/>
        </w:rPr>
        <w:t xml:space="preserve">Załącznik nr </w:t>
      </w:r>
      <w:r w:rsidR="00485D27" w:rsidRPr="005F0CB1">
        <w:rPr>
          <w:color w:val="000000" w:themeColor="text1"/>
        </w:rPr>
        <w:t>5</w:t>
      </w:r>
      <w:r w:rsidR="001E456E" w:rsidRPr="005F0CB1">
        <w:rPr>
          <w:color w:val="000000" w:themeColor="text1"/>
        </w:rPr>
        <w:t>:</w:t>
      </w:r>
      <w:r w:rsidR="004C09EE" w:rsidRPr="005F0CB1">
        <w:rPr>
          <w:color w:val="000000" w:themeColor="text1"/>
        </w:rPr>
        <w:t xml:space="preserve"> </w:t>
      </w:r>
      <w:r w:rsidRPr="005F0CB1">
        <w:rPr>
          <w:color w:val="000000" w:themeColor="text1"/>
        </w:rPr>
        <w:tab/>
      </w:r>
      <w:r w:rsidR="002B54D8" w:rsidRPr="005F0CB1">
        <w:rPr>
          <w:color w:val="000000" w:themeColor="text1"/>
        </w:rPr>
        <w:tab/>
      </w:r>
      <w:r w:rsidR="00E61012" w:rsidRPr="005F0CB1">
        <w:rPr>
          <w:color w:val="000000" w:themeColor="text1"/>
        </w:rPr>
        <w:t xml:space="preserve">Oświadczenie składane na podstawie art. 108 ust. 1 pkt. 5  </w:t>
      </w:r>
      <w:r w:rsidR="00E05E38" w:rsidRPr="005F0CB1">
        <w:rPr>
          <w:color w:val="000000" w:themeColor="text1"/>
        </w:rPr>
        <w:t>p</w:t>
      </w:r>
      <w:r w:rsidR="00E61012" w:rsidRPr="005F0CB1">
        <w:rPr>
          <w:color w:val="000000" w:themeColor="text1"/>
        </w:rPr>
        <w:t>zp dotyczące</w:t>
      </w:r>
      <w:r w:rsidR="00C17B7D" w:rsidRPr="005F0CB1">
        <w:rPr>
          <w:color w:val="000000" w:themeColor="text1"/>
        </w:rPr>
        <w:t xml:space="preserve"> </w:t>
      </w:r>
      <w:r w:rsidR="00E61012" w:rsidRPr="005F0CB1">
        <w:rPr>
          <w:color w:val="000000" w:themeColor="text1"/>
        </w:rPr>
        <w:t>przesłanek wykluczenia</w:t>
      </w:r>
    </w:p>
    <w:p w14:paraId="1DC14290" w14:textId="2DAC90BA" w:rsidR="00CF6817" w:rsidRPr="005F0CB1" w:rsidRDefault="00DD570C" w:rsidP="00BD6C9C">
      <w:pPr>
        <w:autoSpaceDE w:val="0"/>
        <w:spacing w:line="259" w:lineRule="auto"/>
        <w:ind w:left="2835" w:hanging="2268"/>
        <w:jc w:val="both"/>
        <w:rPr>
          <w:color w:val="000000" w:themeColor="text1"/>
        </w:rPr>
      </w:pPr>
      <w:r w:rsidRPr="005F0CB1">
        <w:rPr>
          <w:color w:val="000000" w:themeColor="text1"/>
        </w:rPr>
        <w:t>Załącznik nr</w:t>
      </w:r>
      <w:r w:rsidR="006640CA" w:rsidRPr="005F0CB1">
        <w:rPr>
          <w:color w:val="000000" w:themeColor="text1"/>
        </w:rPr>
        <w:t xml:space="preserve"> </w:t>
      </w:r>
      <w:r w:rsidR="00485D27" w:rsidRPr="005F0CB1">
        <w:rPr>
          <w:color w:val="000000" w:themeColor="text1"/>
        </w:rPr>
        <w:t>6</w:t>
      </w:r>
      <w:r w:rsidR="001E456E" w:rsidRPr="005F0CB1">
        <w:rPr>
          <w:color w:val="000000" w:themeColor="text1"/>
        </w:rPr>
        <w:t>:</w:t>
      </w:r>
      <w:r w:rsidRPr="005F0CB1">
        <w:rPr>
          <w:color w:val="000000" w:themeColor="text1"/>
        </w:rPr>
        <w:t xml:space="preserve"> </w:t>
      </w:r>
      <w:r w:rsidR="002B54D8" w:rsidRPr="005F0CB1">
        <w:rPr>
          <w:color w:val="000000" w:themeColor="text1"/>
        </w:rPr>
        <w:tab/>
      </w:r>
      <w:r w:rsidR="002B54D8" w:rsidRPr="005F0CB1">
        <w:rPr>
          <w:color w:val="000000" w:themeColor="text1"/>
        </w:rPr>
        <w:tab/>
      </w:r>
      <w:r w:rsidR="004C09EE" w:rsidRPr="005F0CB1">
        <w:rPr>
          <w:color w:val="000000" w:themeColor="text1"/>
        </w:rPr>
        <w:t>O</w:t>
      </w:r>
      <w:r w:rsidR="00CF6817" w:rsidRPr="005F0CB1">
        <w:rPr>
          <w:color w:val="000000" w:themeColor="text1"/>
        </w:rPr>
        <w:t>świadczenie składane na podstawie art. 1</w:t>
      </w:r>
      <w:r w:rsidR="004C09EE" w:rsidRPr="005F0CB1">
        <w:rPr>
          <w:color w:val="000000" w:themeColor="text1"/>
        </w:rPr>
        <w:t>17</w:t>
      </w:r>
      <w:r w:rsidR="00CF6817" w:rsidRPr="005F0CB1">
        <w:rPr>
          <w:color w:val="000000" w:themeColor="text1"/>
        </w:rPr>
        <w:t xml:space="preserve"> ust. </w:t>
      </w:r>
      <w:r w:rsidR="004C09EE" w:rsidRPr="005F0CB1">
        <w:rPr>
          <w:color w:val="000000" w:themeColor="text1"/>
        </w:rPr>
        <w:t>4</w:t>
      </w:r>
      <w:r w:rsidR="00CF6817" w:rsidRPr="005F0CB1">
        <w:rPr>
          <w:color w:val="000000" w:themeColor="text1"/>
        </w:rPr>
        <w:t xml:space="preserve"> </w:t>
      </w:r>
      <w:r w:rsidR="00E61012" w:rsidRPr="005F0CB1">
        <w:rPr>
          <w:color w:val="000000" w:themeColor="text1"/>
        </w:rPr>
        <w:t xml:space="preserve"> </w:t>
      </w:r>
      <w:r w:rsidR="00E05E38" w:rsidRPr="005F0CB1">
        <w:rPr>
          <w:color w:val="000000" w:themeColor="text1"/>
        </w:rPr>
        <w:t>p</w:t>
      </w:r>
      <w:r w:rsidR="00E61012" w:rsidRPr="005F0CB1">
        <w:rPr>
          <w:color w:val="000000" w:themeColor="text1"/>
        </w:rPr>
        <w:t>zp dotyczące przesłanek wykluczenia</w:t>
      </w:r>
    </w:p>
    <w:p w14:paraId="21F5514E" w14:textId="63BF51EE" w:rsidR="005C6E13" w:rsidRPr="005F0CB1" w:rsidRDefault="005C6E13" w:rsidP="005C6E13">
      <w:pPr>
        <w:autoSpaceDE w:val="0"/>
        <w:spacing w:line="259" w:lineRule="auto"/>
        <w:ind w:left="2835" w:hanging="2268"/>
        <w:jc w:val="both"/>
        <w:rPr>
          <w:bCs/>
          <w:color w:val="000000" w:themeColor="text1"/>
        </w:rPr>
      </w:pPr>
      <w:r w:rsidRPr="005F0CB1">
        <w:rPr>
          <w:color w:val="000000" w:themeColor="text1"/>
        </w:rPr>
        <w:t>Załącznik nr 7 lub 7a:</w:t>
      </w:r>
      <w:r w:rsidR="001E456E" w:rsidRPr="005F0CB1">
        <w:rPr>
          <w:rFonts w:ascii="Calibri" w:eastAsia="SimSun" w:hAnsi="Calibri" w:cs="Calibri"/>
          <w:b/>
          <w:color w:val="000000" w:themeColor="text1"/>
          <w:kern w:val="1"/>
          <w:sz w:val="22"/>
          <w:szCs w:val="22"/>
          <w:lang w:eastAsia="hi-IN" w:bidi="hi-IN"/>
        </w:rPr>
        <w:t xml:space="preserve"> </w:t>
      </w:r>
      <w:r w:rsidR="001E456E" w:rsidRPr="005F0CB1">
        <w:rPr>
          <w:bCs/>
          <w:color w:val="000000" w:themeColor="text1"/>
        </w:rPr>
        <w:t>Oświadczenie art. 7 ustawy o szczególnych rozwiązaniach                           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odpowiednio wykonawcy/podwykonawcy, podmiotu udostępniającego</w:t>
      </w:r>
      <w:r w:rsidR="00237231" w:rsidRPr="005F0CB1">
        <w:rPr>
          <w:bCs/>
          <w:color w:val="000000" w:themeColor="text1"/>
        </w:rPr>
        <w:t xml:space="preserve"> </w:t>
      </w:r>
      <w:r w:rsidR="001E456E" w:rsidRPr="005F0CB1">
        <w:rPr>
          <w:bCs/>
          <w:color w:val="000000" w:themeColor="text1"/>
        </w:rPr>
        <w:t>zasoby</w:t>
      </w:r>
    </w:p>
    <w:p w14:paraId="4239BDED" w14:textId="65FC74C3" w:rsidR="00367A00" w:rsidRPr="005F0CB1" w:rsidRDefault="00367A00" w:rsidP="005C6E13">
      <w:pPr>
        <w:autoSpaceDE w:val="0"/>
        <w:spacing w:line="259" w:lineRule="auto"/>
        <w:ind w:left="2835" w:hanging="2268"/>
        <w:jc w:val="both"/>
        <w:rPr>
          <w:bCs/>
          <w:color w:val="000000" w:themeColor="text1"/>
        </w:rPr>
      </w:pPr>
      <w:r w:rsidRPr="005F0CB1">
        <w:rPr>
          <w:bCs/>
          <w:color w:val="000000" w:themeColor="text1"/>
        </w:rPr>
        <w:t>Załącznik nr 8:             Oświadczenie o aktualności dokumentów</w:t>
      </w:r>
    </w:p>
    <w:p w14:paraId="1A235C17" w14:textId="309D5FE0" w:rsidR="00135A7C" w:rsidRPr="005F0CB1" w:rsidRDefault="00135A7C" w:rsidP="00BD6C9C">
      <w:pPr>
        <w:pStyle w:val="Bezodstpw"/>
        <w:spacing w:line="259" w:lineRule="auto"/>
        <w:ind w:left="2832" w:hanging="2265"/>
        <w:jc w:val="both"/>
        <w:rPr>
          <w:color w:val="000000" w:themeColor="text1"/>
        </w:rPr>
      </w:pPr>
      <w:r w:rsidRPr="005F0CB1">
        <w:rPr>
          <w:color w:val="000000" w:themeColor="text1"/>
        </w:rPr>
        <w:t xml:space="preserve">Załącznik nr </w:t>
      </w:r>
      <w:r w:rsidR="00367A00" w:rsidRPr="005F0CB1">
        <w:rPr>
          <w:color w:val="000000" w:themeColor="text1"/>
        </w:rPr>
        <w:t>9</w:t>
      </w:r>
      <w:r w:rsidRPr="005F0CB1">
        <w:rPr>
          <w:color w:val="000000" w:themeColor="text1"/>
        </w:rPr>
        <w:t xml:space="preserve"> lub </w:t>
      </w:r>
      <w:r w:rsidR="00367A00" w:rsidRPr="005F0CB1">
        <w:rPr>
          <w:color w:val="000000" w:themeColor="text1"/>
        </w:rPr>
        <w:t>9a</w:t>
      </w:r>
      <w:r w:rsidRPr="005F0CB1">
        <w:rPr>
          <w:color w:val="000000" w:themeColor="text1"/>
        </w:rPr>
        <w:t>:</w:t>
      </w:r>
      <w:r w:rsidRPr="005F0CB1">
        <w:rPr>
          <w:color w:val="000000" w:themeColor="text1"/>
        </w:rPr>
        <w:tab/>
        <w:t xml:space="preserve">Jednolity Europejski Dokument Zamówienia wersja tradycyjna </w:t>
      </w:r>
      <w:r w:rsidR="00EB78BA" w:rsidRPr="005F0CB1">
        <w:rPr>
          <w:color w:val="000000" w:themeColor="text1"/>
        </w:rPr>
        <w:br/>
      </w:r>
      <w:r w:rsidRPr="005F0CB1">
        <w:rPr>
          <w:color w:val="000000" w:themeColor="text1"/>
        </w:rPr>
        <w:t xml:space="preserve">i elektroniczna </w:t>
      </w:r>
    </w:p>
    <w:p w14:paraId="5990A6A9" w14:textId="19A09000" w:rsidR="00135A7C" w:rsidRPr="005F0CB1" w:rsidRDefault="00135A7C" w:rsidP="00BD6C9C">
      <w:pPr>
        <w:pStyle w:val="Bezodstpw"/>
        <w:spacing w:line="259" w:lineRule="auto"/>
        <w:ind w:left="2127" w:hanging="1560"/>
        <w:jc w:val="both"/>
        <w:rPr>
          <w:color w:val="000000" w:themeColor="text1"/>
        </w:rPr>
      </w:pPr>
      <w:r w:rsidRPr="005F0CB1">
        <w:rPr>
          <w:color w:val="000000" w:themeColor="text1"/>
        </w:rPr>
        <w:t xml:space="preserve">Załącznik nr </w:t>
      </w:r>
      <w:r w:rsidR="00367A00" w:rsidRPr="005F0CB1">
        <w:rPr>
          <w:color w:val="000000" w:themeColor="text1"/>
        </w:rPr>
        <w:t>10</w:t>
      </w:r>
      <w:r w:rsidR="001E456E" w:rsidRPr="005F0CB1">
        <w:rPr>
          <w:color w:val="000000" w:themeColor="text1"/>
        </w:rPr>
        <w:t>:</w:t>
      </w:r>
      <w:r w:rsidR="002B54D8" w:rsidRPr="005F0CB1">
        <w:rPr>
          <w:color w:val="000000" w:themeColor="text1"/>
        </w:rPr>
        <w:tab/>
      </w:r>
      <w:r w:rsidRPr="005F0CB1">
        <w:rPr>
          <w:color w:val="000000" w:themeColor="text1"/>
        </w:rPr>
        <w:t>Instrukcja wypełniania JEDZ</w:t>
      </w:r>
    </w:p>
    <w:p w14:paraId="1D56861A" w14:textId="3FC119CE" w:rsidR="00135A7C" w:rsidRPr="005F0CB1" w:rsidRDefault="00135A7C" w:rsidP="00BD6C9C">
      <w:pPr>
        <w:pStyle w:val="Bezodstpw"/>
        <w:spacing w:line="259" w:lineRule="auto"/>
        <w:ind w:left="2127" w:hanging="1560"/>
        <w:jc w:val="both"/>
        <w:rPr>
          <w:color w:val="000000" w:themeColor="text1"/>
        </w:rPr>
      </w:pPr>
      <w:r w:rsidRPr="005F0CB1">
        <w:rPr>
          <w:color w:val="000000" w:themeColor="text1"/>
        </w:rPr>
        <w:t>Załącznik nr</w:t>
      </w:r>
      <w:r w:rsidR="00333C53" w:rsidRPr="005F0CB1">
        <w:rPr>
          <w:color w:val="000000" w:themeColor="text1"/>
        </w:rPr>
        <w:t xml:space="preserve"> </w:t>
      </w:r>
      <w:r w:rsidR="00367A00" w:rsidRPr="005F0CB1">
        <w:rPr>
          <w:color w:val="000000" w:themeColor="text1"/>
        </w:rPr>
        <w:t>11</w:t>
      </w:r>
      <w:r w:rsidR="001E456E" w:rsidRPr="005F0CB1">
        <w:rPr>
          <w:color w:val="000000" w:themeColor="text1"/>
        </w:rPr>
        <w:t>:</w:t>
      </w:r>
      <w:r w:rsidR="00FF4A71" w:rsidRPr="005F0CB1">
        <w:rPr>
          <w:color w:val="000000" w:themeColor="text1"/>
        </w:rPr>
        <w:t xml:space="preserve"> </w:t>
      </w:r>
      <w:r w:rsidR="002B54D8" w:rsidRPr="005F0CB1">
        <w:rPr>
          <w:color w:val="000000" w:themeColor="text1"/>
        </w:rPr>
        <w:tab/>
      </w:r>
      <w:r w:rsidR="008D2917" w:rsidRPr="005F0CB1">
        <w:rPr>
          <w:color w:val="000000" w:themeColor="text1"/>
        </w:rPr>
        <w:t>Wzór umowy</w:t>
      </w:r>
    </w:p>
    <w:p w14:paraId="1B634BB8" w14:textId="4C0CF97B" w:rsidR="00135A7C" w:rsidRPr="005F0CB1" w:rsidRDefault="00135A7C" w:rsidP="00BD6C9C">
      <w:pPr>
        <w:pStyle w:val="Bezodstpw"/>
        <w:spacing w:line="259" w:lineRule="auto"/>
        <w:ind w:left="2127" w:hanging="1560"/>
        <w:jc w:val="both"/>
        <w:rPr>
          <w:color w:val="000000" w:themeColor="text1"/>
        </w:rPr>
      </w:pPr>
      <w:r w:rsidRPr="005F0CB1">
        <w:rPr>
          <w:color w:val="000000" w:themeColor="text1"/>
        </w:rPr>
        <w:t xml:space="preserve">Załącznik nr </w:t>
      </w:r>
      <w:r w:rsidR="00367A00" w:rsidRPr="005F0CB1">
        <w:rPr>
          <w:color w:val="000000" w:themeColor="text1"/>
        </w:rPr>
        <w:t>12</w:t>
      </w:r>
      <w:r w:rsidR="001E456E" w:rsidRPr="005F0CB1">
        <w:rPr>
          <w:color w:val="000000" w:themeColor="text1"/>
        </w:rPr>
        <w:t>:</w:t>
      </w:r>
      <w:r w:rsidRPr="005F0CB1">
        <w:rPr>
          <w:color w:val="000000" w:themeColor="text1"/>
        </w:rPr>
        <w:t xml:space="preserve"> </w:t>
      </w:r>
      <w:r w:rsidR="002B54D8" w:rsidRPr="005F0CB1">
        <w:rPr>
          <w:color w:val="000000" w:themeColor="text1"/>
        </w:rPr>
        <w:tab/>
      </w:r>
      <w:r w:rsidR="008D2917" w:rsidRPr="005F0CB1">
        <w:rPr>
          <w:color w:val="000000" w:themeColor="text1"/>
        </w:rPr>
        <w:t>Link do postępowania oraz ID postępowania</w:t>
      </w:r>
    </w:p>
    <w:p w14:paraId="451808F0" w14:textId="7805D3B0" w:rsidR="00367A00" w:rsidRPr="005F0CB1" w:rsidRDefault="00367A00" w:rsidP="00BD6C9C">
      <w:pPr>
        <w:pStyle w:val="Bezodstpw"/>
        <w:spacing w:line="259" w:lineRule="auto"/>
        <w:ind w:left="2127" w:hanging="1560"/>
        <w:jc w:val="both"/>
        <w:rPr>
          <w:color w:val="000000" w:themeColor="text1"/>
        </w:rPr>
      </w:pPr>
      <w:r w:rsidRPr="005F0CB1">
        <w:rPr>
          <w:color w:val="000000" w:themeColor="text1"/>
        </w:rPr>
        <w:t>Załącznik nr 13:            Protokół z przeprowadzonej wizji lokalnej</w:t>
      </w:r>
    </w:p>
    <w:p w14:paraId="39D1F12D" w14:textId="53EB8F5F" w:rsidR="00E9703D" w:rsidRPr="005F0CB1" w:rsidRDefault="002B54D8" w:rsidP="00BD6C9C">
      <w:pPr>
        <w:autoSpaceDE w:val="0"/>
        <w:spacing w:line="259" w:lineRule="auto"/>
        <w:ind w:left="567"/>
        <w:jc w:val="both"/>
        <w:rPr>
          <w:color w:val="000000" w:themeColor="text1"/>
        </w:rPr>
      </w:pPr>
      <w:r w:rsidRPr="005F0CB1">
        <w:rPr>
          <w:color w:val="000000" w:themeColor="text1"/>
        </w:rPr>
        <w:tab/>
      </w:r>
    </w:p>
    <w:p w14:paraId="461E0B30" w14:textId="77777777" w:rsidR="003A15F6" w:rsidRPr="005F0CB1" w:rsidRDefault="003A15F6" w:rsidP="00D474E5">
      <w:pPr>
        <w:pStyle w:val="Tekstpodstawowy"/>
        <w:tabs>
          <w:tab w:val="left" w:pos="6412"/>
          <w:tab w:val="left" w:pos="6663"/>
          <w:tab w:val="left" w:pos="6804"/>
        </w:tabs>
        <w:spacing w:line="259" w:lineRule="auto"/>
        <w:jc w:val="both"/>
        <w:rPr>
          <w:rFonts w:ascii="Times New Roman" w:hAnsi="Times New Roman"/>
          <w:b/>
          <w:bCs/>
          <w:smallCaps w:val="0"/>
          <w:color w:val="000000" w:themeColor="text1"/>
          <w:sz w:val="24"/>
          <w:szCs w:val="24"/>
          <w:lang w:val="pl-PL"/>
        </w:rPr>
      </w:pPr>
    </w:p>
    <w:sectPr w:rsidR="003A15F6" w:rsidRPr="005F0CB1" w:rsidSect="00477D58">
      <w:headerReference w:type="default" r:id="rId41"/>
      <w:footerReference w:type="even" r:id="rId42"/>
      <w:footerReference w:type="default" r:id="rId43"/>
      <w:pgSz w:w="11906" w:h="16838"/>
      <w:pgMar w:top="1276" w:right="1418" w:bottom="1560" w:left="1418"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BE6D5" w14:textId="77777777" w:rsidR="002A2B0F" w:rsidRDefault="002A2B0F" w:rsidP="00BB3176">
      <w:r>
        <w:separator/>
      </w:r>
    </w:p>
  </w:endnote>
  <w:endnote w:type="continuationSeparator" w:id="0">
    <w:p w14:paraId="357A9703" w14:textId="77777777" w:rsidR="002A2B0F" w:rsidRDefault="002A2B0F" w:rsidP="00BB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4D9E" w14:textId="77777777" w:rsidR="002D76A7" w:rsidRDefault="002D76A7" w:rsidP="003A15F6">
    <w:pPr>
      <w:pStyle w:val="Stopka"/>
      <w:framePr w:wrap="around" w:vAnchor="text" w:hAnchor="margin" w:xAlign="right"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14:paraId="40FE8EDA" w14:textId="77777777" w:rsidR="002D76A7" w:rsidRDefault="002D76A7" w:rsidP="003A15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21842"/>
      <w:docPartObj>
        <w:docPartGallery w:val="Page Numbers (Bottom of Page)"/>
        <w:docPartUnique/>
      </w:docPartObj>
    </w:sdtPr>
    <w:sdtContent>
      <w:p w14:paraId="3F97A625" w14:textId="16D78AD6" w:rsidR="002D76A7" w:rsidRDefault="002D76A7">
        <w:pPr>
          <w:pStyle w:val="Stopka"/>
          <w:jc w:val="right"/>
        </w:pPr>
        <w:r>
          <w:fldChar w:fldCharType="begin"/>
        </w:r>
        <w:r>
          <w:instrText>PAGE   \* MERGEFORMAT</w:instrText>
        </w:r>
        <w:r>
          <w:fldChar w:fldCharType="separate"/>
        </w:r>
        <w:r w:rsidR="006C5F42" w:rsidRPr="006C5F42">
          <w:rPr>
            <w:noProof/>
            <w:lang w:val="pl-PL"/>
          </w:rPr>
          <w:t>16</w:t>
        </w:r>
        <w:r>
          <w:fldChar w:fldCharType="end"/>
        </w:r>
      </w:p>
    </w:sdtContent>
  </w:sdt>
  <w:p w14:paraId="78F392F9" w14:textId="77777777" w:rsidR="002D76A7" w:rsidRPr="00D97341" w:rsidRDefault="002D76A7" w:rsidP="003A15F6">
    <w:pPr>
      <w:pStyle w:val="Nagwek"/>
      <w:jc w:val="center"/>
      <w:rPr>
        <w:rFonts w:ascii="Arial Narrow" w:hAnsi="Arial Narrow"/>
        <w:b/>
        <w:caps/>
        <w:w w:val="90"/>
        <w:sz w:val="20"/>
        <w:szCs w:val="20"/>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6A517" w14:textId="77777777" w:rsidR="002A2B0F" w:rsidRDefault="002A2B0F" w:rsidP="00BB3176">
      <w:r>
        <w:separator/>
      </w:r>
    </w:p>
  </w:footnote>
  <w:footnote w:type="continuationSeparator" w:id="0">
    <w:p w14:paraId="77EC049E" w14:textId="77777777" w:rsidR="002A2B0F" w:rsidRDefault="002A2B0F" w:rsidP="00BB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9B4B" w14:textId="57F1F97D" w:rsidR="002D76A7" w:rsidRPr="00067DA5" w:rsidRDefault="004D6FFD" w:rsidP="00231407">
    <w:pPr>
      <w:rPr>
        <w:b/>
        <w:bCs/>
        <w:i/>
        <w:iCs/>
        <w:sz w:val="20"/>
        <w:szCs w:val="20"/>
      </w:rPr>
    </w:pPr>
    <w:bookmarkStart w:id="31" w:name="_Hlk161045660"/>
    <w:r>
      <w:rPr>
        <w:b/>
        <w:bCs/>
        <w:i/>
        <w:iCs/>
        <w:sz w:val="20"/>
        <w:szCs w:val="20"/>
      </w:rPr>
      <w:t>9</w:t>
    </w:r>
    <w:r w:rsidR="002D76A7" w:rsidRPr="00067DA5">
      <w:rPr>
        <w:b/>
        <w:bCs/>
        <w:i/>
        <w:iCs/>
        <w:sz w:val="20"/>
        <w:szCs w:val="20"/>
      </w:rPr>
      <w:t>/2025 – Zeroemisyjny transport publiczny w centrum Kielc - zakup taboru wraz z infrastrukturą ładowania</w:t>
    </w:r>
  </w:p>
  <w:bookmarkEnd w:id="31"/>
  <w:p w14:paraId="33D4A975" w14:textId="3D081BE1" w:rsidR="002D76A7" w:rsidRPr="00233AA5" w:rsidRDefault="002D76A7" w:rsidP="00D572F3">
    <w:pPr>
      <w:pStyle w:val="Nagwek"/>
      <w:jc w:val="both"/>
      <w:rPr>
        <w:i/>
        <w:iCs/>
        <w:sz w:val="16"/>
        <w:szCs w:val="16"/>
        <w:lang w:val="pl-PL"/>
      </w:rPr>
    </w:pPr>
    <w:r w:rsidRPr="00233AA5">
      <w:rPr>
        <w:b/>
        <w:i/>
        <w:iCs/>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A"/>
    <w:multiLevelType w:val="multilevel"/>
    <w:tmpl w:val="0000000A"/>
    <w:name w:val="WW8Num34"/>
    <w:lvl w:ilvl="0">
      <w:start w:val="1"/>
      <w:numFmt w:val="decimal"/>
      <w:lvlText w:val="%1."/>
      <w:lvlJc w:val="left"/>
      <w:pPr>
        <w:tabs>
          <w:tab w:val="num" w:pos="0"/>
        </w:tabs>
        <w:ind w:left="360" w:hanging="360"/>
      </w:pPr>
      <w:rPr>
        <w:strike w:val="0"/>
        <w:dstrike w:val="0"/>
        <w:u w:val="none"/>
        <w:effect w:val="none"/>
      </w:rPr>
    </w:lvl>
    <w:lvl w:ilvl="1">
      <w:start w:val="1"/>
      <w:numFmt w:val="bullet"/>
      <w:lvlText w:val=""/>
      <w:lvlJc w:val="left"/>
      <w:pPr>
        <w:tabs>
          <w:tab w:val="num" w:pos="708"/>
        </w:tabs>
        <w:ind w:left="1080" w:hanging="360"/>
      </w:pPr>
      <w:rPr>
        <w:rFonts w:ascii="Symbol" w:hAnsi="Symbol" w:cs="Symbol" w:hint="default"/>
        <w:strike w:val="0"/>
        <w:dstrike w:val="0"/>
        <w:u w:val="none"/>
        <w:effect w:val="none"/>
      </w:rPr>
    </w:lvl>
    <w:lvl w:ilvl="2">
      <w:start w:val="1"/>
      <w:numFmt w:val="lowerRoman"/>
      <w:lvlText w:val="%3)"/>
      <w:lvlJc w:val="right"/>
      <w:pPr>
        <w:tabs>
          <w:tab w:val="num" w:pos="0"/>
        </w:tabs>
        <w:ind w:left="1800" w:hanging="360"/>
      </w:pPr>
      <w:rPr>
        <w:strike w:val="0"/>
        <w:dstrike w:val="0"/>
        <w:u w:val="none"/>
        <w:effect w:val="none"/>
      </w:rPr>
    </w:lvl>
    <w:lvl w:ilvl="3">
      <w:start w:val="1"/>
      <w:numFmt w:val="decimal"/>
      <w:lvlText w:val="(%4)"/>
      <w:lvlJc w:val="left"/>
      <w:pPr>
        <w:tabs>
          <w:tab w:val="num" w:pos="0"/>
        </w:tabs>
        <w:ind w:left="2520" w:hanging="360"/>
      </w:pPr>
      <w:rPr>
        <w:strike w:val="0"/>
        <w:dstrike w:val="0"/>
        <w:u w:val="none"/>
        <w:effect w:val="none"/>
      </w:rPr>
    </w:lvl>
    <w:lvl w:ilvl="4">
      <w:start w:val="1"/>
      <w:numFmt w:val="lowerLetter"/>
      <w:lvlText w:val="(%5)"/>
      <w:lvlJc w:val="left"/>
      <w:pPr>
        <w:tabs>
          <w:tab w:val="num" w:pos="0"/>
        </w:tabs>
        <w:ind w:left="3240" w:hanging="360"/>
      </w:pPr>
      <w:rPr>
        <w:strike w:val="0"/>
        <w:dstrike w:val="0"/>
        <w:u w:val="none"/>
        <w:effect w:val="none"/>
      </w:rPr>
    </w:lvl>
    <w:lvl w:ilvl="5">
      <w:start w:val="1"/>
      <w:numFmt w:val="lowerRoman"/>
      <w:lvlText w:val="(%6)"/>
      <w:lvlJc w:val="right"/>
      <w:pPr>
        <w:tabs>
          <w:tab w:val="num" w:pos="0"/>
        </w:tabs>
        <w:ind w:left="3960" w:hanging="360"/>
      </w:pPr>
      <w:rPr>
        <w:strike w:val="0"/>
        <w:dstrike w:val="0"/>
        <w:u w:val="none"/>
        <w:effect w:val="none"/>
      </w:rPr>
    </w:lvl>
    <w:lvl w:ilvl="6">
      <w:start w:val="1"/>
      <w:numFmt w:val="decimal"/>
      <w:lvlText w:val="%7."/>
      <w:lvlJc w:val="left"/>
      <w:pPr>
        <w:tabs>
          <w:tab w:val="num" w:pos="0"/>
        </w:tabs>
        <w:ind w:left="4680" w:hanging="360"/>
      </w:pPr>
      <w:rPr>
        <w:strike w:val="0"/>
        <w:dstrike w:val="0"/>
        <w:u w:val="none"/>
        <w:effect w:val="none"/>
      </w:rPr>
    </w:lvl>
    <w:lvl w:ilvl="7">
      <w:start w:val="1"/>
      <w:numFmt w:val="lowerLetter"/>
      <w:lvlText w:val="%8."/>
      <w:lvlJc w:val="left"/>
      <w:pPr>
        <w:tabs>
          <w:tab w:val="num" w:pos="0"/>
        </w:tabs>
        <w:ind w:left="5400" w:hanging="360"/>
      </w:pPr>
      <w:rPr>
        <w:strike w:val="0"/>
        <w:dstrike w:val="0"/>
        <w:u w:val="none"/>
        <w:effect w:val="none"/>
      </w:rPr>
    </w:lvl>
    <w:lvl w:ilvl="8">
      <w:start w:val="1"/>
      <w:numFmt w:val="lowerRoman"/>
      <w:lvlText w:val="%9."/>
      <w:lvlJc w:val="right"/>
      <w:pPr>
        <w:tabs>
          <w:tab w:val="num" w:pos="0"/>
        </w:tabs>
        <w:ind w:left="6120" w:hanging="360"/>
      </w:pPr>
      <w:rPr>
        <w:strike w:val="0"/>
        <w:dstrike w:val="0"/>
        <w:u w:val="none"/>
        <w:effect w:val="none"/>
      </w:rPr>
    </w:lvl>
  </w:abstractNum>
  <w:abstractNum w:abstractNumId="2" w15:restartNumberingAfterBreak="0">
    <w:nsid w:val="0000001E"/>
    <w:multiLevelType w:val="singleLevel"/>
    <w:tmpl w:val="0000001E"/>
    <w:name w:val="WW8Num62"/>
    <w:lvl w:ilvl="0">
      <w:start w:val="1"/>
      <w:numFmt w:val="bullet"/>
      <w:lvlText w:val=""/>
      <w:lvlJc w:val="left"/>
      <w:pPr>
        <w:tabs>
          <w:tab w:val="num" w:pos="0"/>
        </w:tabs>
        <w:ind w:left="1068" w:hanging="360"/>
      </w:pPr>
      <w:rPr>
        <w:rFonts w:ascii="Symbol" w:hAnsi="Symbol" w:cs="Symbol" w:hint="default"/>
      </w:rPr>
    </w:lvl>
  </w:abstractNum>
  <w:abstractNum w:abstractNumId="3" w15:restartNumberingAfterBreak="0">
    <w:nsid w:val="0000001F"/>
    <w:multiLevelType w:val="singleLevel"/>
    <w:tmpl w:val="E8A485A8"/>
    <w:name w:val="WW8Num63"/>
    <w:lvl w:ilvl="0">
      <w:start w:val="1"/>
      <w:numFmt w:val="decimal"/>
      <w:lvlText w:val="%1."/>
      <w:lvlJc w:val="left"/>
      <w:pPr>
        <w:tabs>
          <w:tab w:val="num" w:pos="0"/>
        </w:tabs>
        <w:ind w:left="1080" w:hanging="360"/>
      </w:pPr>
      <w:rPr>
        <w:rFonts w:ascii="Times New Roman" w:hAnsi="Times New Roman" w:cs="Times New Roman" w:hint="default"/>
        <w:b w:val="0"/>
        <w:bCs w:val="0"/>
        <w:sz w:val="24"/>
        <w:szCs w:val="24"/>
      </w:rPr>
    </w:lvl>
  </w:abstractNum>
  <w:abstractNum w:abstractNumId="4" w15:restartNumberingAfterBreak="0">
    <w:nsid w:val="00000022"/>
    <w:multiLevelType w:val="singleLevel"/>
    <w:tmpl w:val="439C1314"/>
    <w:name w:val="WW8Num66"/>
    <w:lvl w:ilvl="0">
      <w:start w:val="1"/>
      <w:numFmt w:val="decimal"/>
      <w:lvlText w:val="%1)"/>
      <w:lvlJc w:val="left"/>
      <w:pPr>
        <w:tabs>
          <w:tab w:val="num" w:pos="0"/>
        </w:tabs>
        <w:ind w:left="1004" w:hanging="360"/>
      </w:pPr>
      <w:rPr>
        <w:rFonts w:ascii="Times New Roman" w:hAnsi="Times New Roman" w:cs="Times New Roman" w:hint="default"/>
      </w:rPr>
    </w:lvl>
  </w:abstractNum>
  <w:abstractNum w:abstractNumId="5" w15:restartNumberingAfterBreak="0">
    <w:nsid w:val="00000024"/>
    <w:multiLevelType w:val="singleLevel"/>
    <w:tmpl w:val="0BE49A92"/>
    <w:name w:val="WW8Num68"/>
    <w:lvl w:ilvl="0">
      <w:start w:val="2"/>
      <w:numFmt w:val="decimal"/>
      <w:lvlText w:val="%1."/>
      <w:lvlJc w:val="left"/>
      <w:pPr>
        <w:tabs>
          <w:tab w:val="num" w:pos="-360"/>
        </w:tabs>
        <w:ind w:left="360" w:hanging="360"/>
      </w:pPr>
      <w:rPr>
        <w:rFonts w:ascii="Times New Roman" w:hAnsi="Times New Roman" w:cs="Times New Roman" w:hint="default"/>
        <w:b w:val="0"/>
        <w:bCs/>
        <w:strike w:val="0"/>
        <w:dstrike w:val="0"/>
        <w:color w:val="auto"/>
        <w:sz w:val="24"/>
        <w:szCs w:val="24"/>
        <w:u w:val="none"/>
        <w:effect w:val="none"/>
      </w:rPr>
    </w:lvl>
  </w:abstractNum>
  <w:abstractNum w:abstractNumId="6"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7" w15:restartNumberingAfterBreak="0">
    <w:nsid w:val="02675DFE"/>
    <w:multiLevelType w:val="hybridMultilevel"/>
    <w:tmpl w:val="29C4C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0CD2C5A"/>
    <w:multiLevelType w:val="multilevel"/>
    <w:tmpl w:val="6E8A01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8D384E"/>
    <w:multiLevelType w:val="hybridMultilevel"/>
    <w:tmpl w:val="88B03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3B4479"/>
    <w:multiLevelType w:val="multilevel"/>
    <w:tmpl w:val="8E38841A"/>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6F1CA3"/>
    <w:multiLevelType w:val="hybridMultilevel"/>
    <w:tmpl w:val="C54A31B6"/>
    <w:lvl w:ilvl="0" w:tplc="86F039D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E30421"/>
    <w:multiLevelType w:val="multilevel"/>
    <w:tmpl w:val="9BB2980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pl-PL"/>
      </w:rPr>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903C0F"/>
    <w:multiLevelType w:val="multilevel"/>
    <w:tmpl w:val="5CAA842A"/>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18"/>
        <w:szCs w:val="18"/>
        <w:u w:val="none"/>
      </w:rPr>
    </w:lvl>
    <w:lvl w:ilvl="1">
      <w:start w:val="2"/>
      <w:numFmt w:val="lowerLetter"/>
      <w:lvlText w:val="%2)"/>
      <w:lvlJc w:val="left"/>
      <w:pPr>
        <w:ind w:left="3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706E29"/>
    <w:multiLevelType w:val="hybridMultilevel"/>
    <w:tmpl w:val="07C0BBF4"/>
    <w:lvl w:ilvl="0" w:tplc="4F9EF6EA">
      <w:start w:val="1"/>
      <w:numFmt w:val="decimal"/>
      <w:lvlText w:val="%1)"/>
      <w:lvlJc w:val="left"/>
      <w:pPr>
        <w:ind w:left="3045" w:hanging="360"/>
      </w:pPr>
      <w:rPr>
        <w:rFonts w:ascii="Times New Roman" w:hAnsi="Times New Roman" w:cs="Times New Roman" w:hint="default"/>
        <w:b w:val="0"/>
        <w:bCs w:val="0"/>
        <w:sz w:val="24"/>
        <w:szCs w:val="24"/>
      </w:rPr>
    </w:lvl>
    <w:lvl w:ilvl="1" w:tplc="224C2042">
      <w:start w:val="1"/>
      <w:numFmt w:val="lowerLetter"/>
      <w:lvlText w:val="%2)"/>
      <w:lvlJc w:val="left"/>
      <w:pPr>
        <w:ind w:left="3765" w:hanging="360"/>
      </w:pPr>
      <w:rPr>
        <w:rFonts w:ascii="Times New Roman" w:hAnsi="Times New Roman" w:cs="Times New Roman" w:hint="default"/>
        <w:sz w:val="24"/>
        <w:szCs w:val="24"/>
      </w:rPr>
    </w:lvl>
    <w:lvl w:ilvl="2" w:tplc="0415001B" w:tentative="1">
      <w:start w:val="1"/>
      <w:numFmt w:val="lowerRoman"/>
      <w:lvlText w:val="%3."/>
      <w:lvlJc w:val="right"/>
      <w:pPr>
        <w:ind w:left="4485" w:hanging="180"/>
      </w:pPr>
    </w:lvl>
    <w:lvl w:ilvl="3" w:tplc="0415000F" w:tentative="1">
      <w:start w:val="1"/>
      <w:numFmt w:val="decimal"/>
      <w:lvlText w:val="%4."/>
      <w:lvlJc w:val="left"/>
      <w:pPr>
        <w:ind w:left="5205" w:hanging="360"/>
      </w:pPr>
    </w:lvl>
    <w:lvl w:ilvl="4" w:tplc="04150019" w:tentative="1">
      <w:start w:val="1"/>
      <w:numFmt w:val="lowerLetter"/>
      <w:lvlText w:val="%5."/>
      <w:lvlJc w:val="left"/>
      <w:pPr>
        <w:ind w:left="5925" w:hanging="360"/>
      </w:pPr>
    </w:lvl>
    <w:lvl w:ilvl="5" w:tplc="0415001B" w:tentative="1">
      <w:start w:val="1"/>
      <w:numFmt w:val="lowerRoman"/>
      <w:lvlText w:val="%6."/>
      <w:lvlJc w:val="righ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abstractNum w:abstractNumId="17" w15:restartNumberingAfterBreak="0">
    <w:nsid w:val="311C44D5"/>
    <w:multiLevelType w:val="hybridMultilevel"/>
    <w:tmpl w:val="BFB2C388"/>
    <w:lvl w:ilvl="0" w:tplc="D8748F5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4C4775"/>
    <w:multiLevelType w:val="multilevel"/>
    <w:tmpl w:val="9BB2980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pl-PL"/>
      </w:rPr>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ED15C6"/>
    <w:multiLevelType w:val="hybridMultilevel"/>
    <w:tmpl w:val="91CCC31A"/>
    <w:lvl w:ilvl="0" w:tplc="74461E4C">
      <w:start w:val="1"/>
      <w:numFmt w:val="decimal"/>
      <w:lvlText w:val="%1)"/>
      <w:lvlJc w:val="left"/>
      <w:pPr>
        <w:ind w:left="1636" w:hanging="360"/>
      </w:pPr>
      <w:rPr>
        <w:rFonts w:eastAsia="Times New Roman"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15:restartNumberingAfterBreak="0">
    <w:nsid w:val="3F377126"/>
    <w:multiLevelType w:val="hybridMultilevel"/>
    <w:tmpl w:val="066CA036"/>
    <w:lvl w:ilvl="0" w:tplc="04150017">
      <w:start w:val="1"/>
      <w:numFmt w:val="lowerLetter"/>
      <w:lvlText w:val="%1)"/>
      <w:lvlJc w:val="left"/>
      <w:pPr>
        <w:ind w:left="2629"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F527D14"/>
    <w:multiLevelType w:val="multilevel"/>
    <w:tmpl w:val="2A58ED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E47E9"/>
    <w:multiLevelType w:val="hybridMultilevel"/>
    <w:tmpl w:val="88B03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470F8A"/>
    <w:multiLevelType w:val="multilevel"/>
    <w:tmpl w:val="9BB2980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pl-PL"/>
      </w:rPr>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4D2939"/>
    <w:multiLevelType w:val="hybridMultilevel"/>
    <w:tmpl w:val="B874CAB6"/>
    <w:lvl w:ilvl="0" w:tplc="576895BE">
      <w:start w:val="1"/>
      <w:numFmt w:val="lowerLetter"/>
      <w:lvlText w:val="%1)"/>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C8B487F"/>
    <w:multiLevelType w:val="hybridMultilevel"/>
    <w:tmpl w:val="88B038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AF4048"/>
    <w:multiLevelType w:val="hybridMultilevel"/>
    <w:tmpl w:val="0F5CA42E"/>
    <w:lvl w:ilvl="0" w:tplc="11EE3E5A">
      <w:start w:val="1"/>
      <w:numFmt w:val="lowerLetter"/>
      <w:lvlText w:val="%1)"/>
      <w:lvlJc w:val="left"/>
      <w:pPr>
        <w:ind w:left="3045" w:hanging="360"/>
      </w:pPr>
      <w:rPr>
        <w:rFonts w:ascii="Times New Roman" w:hAnsi="Times New Roman" w:cs="Times New Roman" w:hint="default"/>
        <w:sz w:val="24"/>
        <w:szCs w:val="24"/>
      </w:rPr>
    </w:lvl>
    <w:lvl w:ilvl="1" w:tplc="04150019" w:tentative="1">
      <w:start w:val="1"/>
      <w:numFmt w:val="lowerLetter"/>
      <w:lvlText w:val="%2."/>
      <w:lvlJc w:val="left"/>
      <w:pPr>
        <w:ind w:left="3765" w:hanging="360"/>
      </w:pPr>
    </w:lvl>
    <w:lvl w:ilvl="2" w:tplc="0415001B" w:tentative="1">
      <w:start w:val="1"/>
      <w:numFmt w:val="lowerRoman"/>
      <w:lvlText w:val="%3."/>
      <w:lvlJc w:val="right"/>
      <w:pPr>
        <w:ind w:left="4485" w:hanging="180"/>
      </w:pPr>
    </w:lvl>
    <w:lvl w:ilvl="3" w:tplc="0415000F" w:tentative="1">
      <w:start w:val="1"/>
      <w:numFmt w:val="decimal"/>
      <w:lvlText w:val="%4."/>
      <w:lvlJc w:val="left"/>
      <w:pPr>
        <w:ind w:left="5205" w:hanging="360"/>
      </w:pPr>
    </w:lvl>
    <w:lvl w:ilvl="4" w:tplc="04150019" w:tentative="1">
      <w:start w:val="1"/>
      <w:numFmt w:val="lowerLetter"/>
      <w:lvlText w:val="%5."/>
      <w:lvlJc w:val="left"/>
      <w:pPr>
        <w:ind w:left="5925" w:hanging="360"/>
      </w:pPr>
    </w:lvl>
    <w:lvl w:ilvl="5" w:tplc="0415001B" w:tentative="1">
      <w:start w:val="1"/>
      <w:numFmt w:val="lowerRoman"/>
      <w:lvlText w:val="%6."/>
      <w:lvlJc w:val="righ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abstractNum w:abstractNumId="27" w15:restartNumberingAfterBreak="0">
    <w:nsid w:val="5BBE5F29"/>
    <w:multiLevelType w:val="multilevel"/>
    <w:tmpl w:val="128CF16A"/>
    <w:lvl w:ilvl="0">
      <w:start w:val="1"/>
      <w:numFmt w:val="decimal"/>
      <w:lvlText w:val="%1."/>
      <w:lvlJc w:val="left"/>
      <w:pPr>
        <w:ind w:left="644" w:hanging="360"/>
      </w:pPr>
      <w:rPr>
        <w:rFonts w:ascii="Times New Roman" w:hAnsi="Times New Roman" w:cs="Times New Roman" w:hint="default"/>
        <w:b/>
        <w:bCs/>
        <w:sz w:val="24"/>
        <w:szCs w:val="24"/>
      </w:rPr>
    </w:lvl>
    <w:lvl w:ilvl="1">
      <w:start w:val="1"/>
      <w:numFmt w:val="decimal"/>
      <w:lvlText w:val="%1.%2."/>
      <w:lvlJc w:val="left"/>
      <w:pPr>
        <w:ind w:left="858" w:hanging="432"/>
      </w:pPr>
      <w:rPr>
        <w:rFonts w:ascii="Times New Roman" w:hAnsi="Times New Roman" w:cs="Times New Roman" w:hint="default"/>
        <w:b w:val="0"/>
        <w:bCs w:val="0"/>
        <w:color w:val="auto"/>
        <w:sz w:val="24"/>
        <w:szCs w:val="24"/>
      </w:rPr>
    </w:lvl>
    <w:lvl w:ilvl="2">
      <w:start w:val="1"/>
      <w:numFmt w:val="decimal"/>
      <w:lvlText w:val="%1.%2.%3."/>
      <w:lvlJc w:val="left"/>
      <w:pPr>
        <w:ind w:left="1224" w:hanging="504"/>
      </w:pPr>
      <w:rPr>
        <w:rFonts w:ascii="Times New Roman" w:hAnsi="Times New Roman" w:cs="Times New Roman" w:hint="default"/>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A63C61"/>
    <w:multiLevelType w:val="multilevel"/>
    <w:tmpl w:val="1AA21B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0603A0"/>
    <w:multiLevelType w:val="hybridMultilevel"/>
    <w:tmpl w:val="DC0430D6"/>
    <w:lvl w:ilvl="0" w:tplc="EC866976">
      <w:start w:val="1"/>
      <w:numFmt w:val="decimal"/>
      <w:lvlText w:val="%1)"/>
      <w:lvlJc w:val="left"/>
      <w:pPr>
        <w:ind w:left="3045" w:hanging="360"/>
      </w:pPr>
      <w:rPr>
        <w:rFonts w:ascii="Times New Roman" w:hAnsi="Times New Roman" w:cs="Times New Roman" w:hint="default"/>
        <w:sz w:val="24"/>
        <w:szCs w:val="24"/>
      </w:rPr>
    </w:lvl>
    <w:lvl w:ilvl="1" w:tplc="04150019" w:tentative="1">
      <w:start w:val="1"/>
      <w:numFmt w:val="lowerLetter"/>
      <w:lvlText w:val="%2."/>
      <w:lvlJc w:val="left"/>
      <w:pPr>
        <w:ind w:left="3765" w:hanging="360"/>
      </w:pPr>
    </w:lvl>
    <w:lvl w:ilvl="2" w:tplc="0415001B" w:tentative="1">
      <w:start w:val="1"/>
      <w:numFmt w:val="lowerRoman"/>
      <w:lvlText w:val="%3."/>
      <w:lvlJc w:val="right"/>
      <w:pPr>
        <w:ind w:left="4485" w:hanging="180"/>
      </w:pPr>
    </w:lvl>
    <w:lvl w:ilvl="3" w:tplc="0415000F" w:tentative="1">
      <w:start w:val="1"/>
      <w:numFmt w:val="decimal"/>
      <w:lvlText w:val="%4."/>
      <w:lvlJc w:val="left"/>
      <w:pPr>
        <w:ind w:left="5205" w:hanging="360"/>
      </w:pPr>
    </w:lvl>
    <w:lvl w:ilvl="4" w:tplc="04150019" w:tentative="1">
      <w:start w:val="1"/>
      <w:numFmt w:val="lowerLetter"/>
      <w:lvlText w:val="%5."/>
      <w:lvlJc w:val="left"/>
      <w:pPr>
        <w:ind w:left="5925" w:hanging="360"/>
      </w:pPr>
    </w:lvl>
    <w:lvl w:ilvl="5" w:tplc="0415001B" w:tentative="1">
      <w:start w:val="1"/>
      <w:numFmt w:val="lowerRoman"/>
      <w:lvlText w:val="%6."/>
      <w:lvlJc w:val="righ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abstractNum w:abstractNumId="30" w15:restartNumberingAfterBreak="0">
    <w:nsid w:val="65E72405"/>
    <w:multiLevelType w:val="hybridMultilevel"/>
    <w:tmpl w:val="E8246EE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64B2850"/>
    <w:multiLevelType w:val="multilevel"/>
    <w:tmpl w:val="0000000A"/>
    <w:lvl w:ilvl="0">
      <w:start w:val="1"/>
      <w:numFmt w:val="decimal"/>
      <w:lvlText w:val="%1."/>
      <w:lvlJc w:val="left"/>
      <w:pPr>
        <w:tabs>
          <w:tab w:val="num" w:pos="0"/>
        </w:tabs>
        <w:ind w:left="360" w:hanging="360"/>
      </w:pPr>
      <w:rPr>
        <w:strike w:val="0"/>
        <w:dstrike w:val="0"/>
        <w:u w:val="none"/>
        <w:effect w:val="none"/>
      </w:rPr>
    </w:lvl>
    <w:lvl w:ilvl="1">
      <w:numFmt w:val="decimal"/>
      <w:lvlText w:val=""/>
      <w:lvlJc w:val="left"/>
      <w:pPr>
        <w:tabs>
          <w:tab w:val="num" w:pos="708"/>
        </w:tabs>
        <w:ind w:left="1080" w:hanging="360"/>
      </w:pPr>
      <w:rPr>
        <w:rFonts w:ascii="Symbol" w:hAnsi="Symbol" w:cs="Symbol" w:hint="default"/>
        <w:strike w:val="0"/>
        <w:dstrike w:val="0"/>
        <w:u w:val="none"/>
        <w:effect w:val="none"/>
      </w:rPr>
    </w:lvl>
    <w:lvl w:ilvl="2">
      <w:start w:val="1"/>
      <w:numFmt w:val="lowerRoman"/>
      <w:lvlText w:val="%3)"/>
      <w:lvlJc w:val="right"/>
      <w:pPr>
        <w:tabs>
          <w:tab w:val="num" w:pos="0"/>
        </w:tabs>
        <w:ind w:left="1800" w:hanging="360"/>
      </w:pPr>
      <w:rPr>
        <w:strike w:val="0"/>
        <w:dstrike w:val="0"/>
        <w:u w:val="none"/>
        <w:effect w:val="none"/>
      </w:rPr>
    </w:lvl>
    <w:lvl w:ilvl="3">
      <w:start w:val="1"/>
      <w:numFmt w:val="decimal"/>
      <w:lvlText w:val="(%4)"/>
      <w:lvlJc w:val="left"/>
      <w:pPr>
        <w:tabs>
          <w:tab w:val="num" w:pos="0"/>
        </w:tabs>
        <w:ind w:left="2520" w:hanging="360"/>
      </w:pPr>
      <w:rPr>
        <w:strike w:val="0"/>
        <w:dstrike w:val="0"/>
        <w:u w:val="none"/>
        <w:effect w:val="none"/>
      </w:rPr>
    </w:lvl>
    <w:lvl w:ilvl="4">
      <w:start w:val="1"/>
      <w:numFmt w:val="lowerLetter"/>
      <w:lvlText w:val="(%5)"/>
      <w:lvlJc w:val="left"/>
      <w:pPr>
        <w:tabs>
          <w:tab w:val="num" w:pos="0"/>
        </w:tabs>
        <w:ind w:left="3240" w:hanging="360"/>
      </w:pPr>
      <w:rPr>
        <w:strike w:val="0"/>
        <w:dstrike w:val="0"/>
        <w:u w:val="none"/>
        <w:effect w:val="none"/>
      </w:rPr>
    </w:lvl>
    <w:lvl w:ilvl="5">
      <w:start w:val="1"/>
      <w:numFmt w:val="lowerRoman"/>
      <w:lvlText w:val="(%6)"/>
      <w:lvlJc w:val="right"/>
      <w:pPr>
        <w:tabs>
          <w:tab w:val="num" w:pos="0"/>
        </w:tabs>
        <w:ind w:left="3960" w:hanging="360"/>
      </w:pPr>
      <w:rPr>
        <w:strike w:val="0"/>
        <w:dstrike w:val="0"/>
        <w:u w:val="none"/>
        <w:effect w:val="none"/>
      </w:rPr>
    </w:lvl>
    <w:lvl w:ilvl="6">
      <w:start w:val="1"/>
      <w:numFmt w:val="decimal"/>
      <w:lvlText w:val="%7."/>
      <w:lvlJc w:val="left"/>
      <w:pPr>
        <w:tabs>
          <w:tab w:val="num" w:pos="0"/>
        </w:tabs>
        <w:ind w:left="4680" w:hanging="360"/>
      </w:pPr>
      <w:rPr>
        <w:strike w:val="0"/>
        <w:dstrike w:val="0"/>
        <w:u w:val="none"/>
        <w:effect w:val="none"/>
      </w:rPr>
    </w:lvl>
    <w:lvl w:ilvl="7">
      <w:start w:val="1"/>
      <w:numFmt w:val="lowerLetter"/>
      <w:lvlText w:val="%8."/>
      <w:lvlJc w:val="left"/>
      <w:pPr>
        <w:tabs>
          <w:tab w:val="num" w:pos="0"/>
        </w:tabs>
        <w:ind w:left="5400" w:hanging="360"/>
      </w:pPr>
      <w:rPr>
        <w:strike w:val="0"/>
        <w:dstrike w:val="0"/>
        <w:u w:val="none"/>
        <w:effect w:val="none"/>
      </w:rPr>
    </w:lvl>
    <w:lvl w:ilvl="8">
      <w:start w:val="1"/>
      <w:numFmt w:val="lowerRoman"/>
      <w:lvlText w:val="%9."/>
      <w:lvlJc w:val="right"/>
      <w:pPr>
        <w:tabs>
          <w:tab w:val="num" w:pos="0"/>
        </w:tabs>
        <w:ind w:left="6120" w:hanging="360"/>
      </w:pPr>
      <w:rPr>
        <w:strike w:val="0"/>
        <w:dstrike w:val="0"/>
        <w:u w:val="none"/>
        <w:effect w:val="none"/>
      </w:rPr>
    </w:lvl>
  </w:abstractNum>
  <w:abstractNum w:abstractNumId="32" w15:restartNumberingAfterBreak="0">
    <w:nsid w:val="6B667B6A"/>
    <w:multiLevelType w:val="hybridMultilevel"/>
    <w:tmpl w:val="88B03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EA3EB2"/>
    <w:multiLevelType w:val="multilevel"/>
    <w:tmpl w:val="E45C62C2"/>
    <w:lvl w:ilvl="0">
      <w:start w:val="34"/>
      <w:numFmt w:val="decimal"/>
      <w:lvlText w:val="%1."/>
      <w:lvlJc w:val="left"/>
      <w:pPr>
        <w:ind w:left="397" w:hanging="397"/>
      </w:pPr>
      <w:rPr>
        <w:rFonts w:ascii="Times New Roman" w:hAnsi="Times New Roman" w:hint="default"/>
        <w:b/>
        <w:i w:val="0"/>
        <w:sz w:val="24"/>
        <w:szCs w:val="24"/>
      </w:rPr>
    </w:lvl>
    <w:lvl w:ilvl="1">
      <w:start w:val="1"/>
      <w:numFmt w:val="decimal"/>
      <w:lvlText w:val="%1.%2."/>
      <w:lvlJc w:val="left"/>
      <w:pPr>
        <w:ind w:left="1021" w:hanging="624"/>
      </w:pPr>
      <w:rPr>
        <w:rFonts w:ascii="Times New Roman" w:hAnsi="Times New Roman" w:hint="default"/>
        <w:b w:val="0"/>
        <w:i w:val="0"/>
        <w:sz w:val="24"/>
      </w:rPr>
    </w:lvl>
    <w:lvl w:ilvl="2">
      <w:start w:val="1"/>
      <w:numFmt w:val="decimal"/>
      <w:lvlText w:val="%1.%2.%3."/>
      <w:lvlJc w:val="left"/>
      <w:pPr>
        <w:ind w:left="1814" w:hanging="793"/>
      </w:pPr>
      <w:rPr>
        <w:rFonts w:ascii="Times New Roman" w:hAnsi="Times New Roman" w:cs="Times New Roman"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24296A"/>
    <w:multiLevelType w:val="multilevel"/>
    <w:tmpl w:val="6A0256B6"/>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9B35A2"/>
    <w:multiLevelType w:val="hybridMultilevel"/>
    <w:tmpl w:val="29C4C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0BF2D12"/>
    <w:multiLevelType w:val="hybridMultilevel"/>
    <w:tmpl w:val="29C4C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610019137">
    <w:abstractNumId w:val="15"/>
  </w:num>
  <w:num w:numId="2" w16cid:durableId="670375011">
    <w:abstractNumId w:val="11"/>
  </w:num>
  <w:num w:numId="3" w16cid:durableId="818961177">
    <w:abstractNumId w:val="34"/>
  </w:num>
  <w:num w:numId="4" w16cid:durableId="1534731698">
    <w:abstractNumId w:val="10"/>
  </w:num>
  <w:num w:numId="5" w16cid:durableId="191696473">
    <w:abstractNumId w:val="30"/>
  </w:num>
  <w:num w:numId="6" w16cid:durableId="726732325">
    <w:abstractNumId w:val="25"/>
  </w:num>
  <w:num w:numId="7" w16cid:durableId="2029792125">
    <w:abstractNumId w:val="23"/>
  </w:num>
  <w:num w:numId="8" w16cid:durableId="549462057">
    <w:abstractNumId w:val="27"/>
  </w:num>
  <w:num w:numId="9" w16cid:durableId="177887163">
    <w:abstractNumId w:val="7"/>
  </w:num>
  <w:num w:numId="10" w16cid:durableId="1390231351">
    <w:abstractNumId w:val="20"/>
  </w:num>
  <w:num w:numId="11" w16cid:durableId="1575316251">
    <w:abstractNumId w:val="36"/>
  </w:num>
  <w:num w:numId="12" w16cid:durableId="1608659711">
    <w:abstractNumId w:val="35"/>
  </w:num>
  <w:num w:numId="13" w16cid:durableId="2067293198">
    <w:abstractNumId w:val="26"/>
  </w:num>
  <w:num w:numId="14" w16cid:durableId="417138904">
    <w:abstractNumId w:val="29"/>
  </w:num>
  <w:num w:numId="15" w16cid:durableId="927737391">
    <w:abstractNumId w:val="17"/>
  </w:num>
  <w:num w:numId="16" w16cid:durableId="355276825">
    <w:abstractNumId w:val="16"/>
  </w:num>
  <w:num w:numId="17" w16cid:durableId="551186993">
    <w:abstractNumId w:val="13"/>
  </w:num>
  <w:num w:numId="18" w16cid:durableId="688682262">
    <w:abstractNumId w:val="9"/>
  </w:num>
  <w:num w:numId="19" w16cid:durableId="648948474">
    <w:abstractNumId w:val="18"/>
  </w:num>
  <w:num w:numId="20" w16cid:durableId="1488668081">
    <w:abstractNumId w:val="22"/>
  </w:num>
  <w:num w:numId="21" w16cid:durableId="201208286">
    <w:abstractNumId w:val="32"/>
  </w:num>
  <w:num w:numId="22" w16cid:durableId="491340023">
    <w:abstractNumId w:val="33"/>
  </w:num>
  <w:num w:numId="23" w16cid:durableId="354499843">
    <w:abstractNumId w:val="19"/>
  </w:num>
  <w:num w:numId="24" w16cid:durableId="1034844035">
    <w:abstractNumId w:val="12"/>
  </w:num>
  <w:num w:numId="25" w16cid:durableId="228157749">
    <w:abstractNumId w:val="24"/>
  </w:num>
  <w:num w:numId="26" w16cid:durableId="515467141">
    <w:abstractNumId w:val="21"/>
  </w:num>
  <w:num w:numId="27" w16cid:durableId="998264963">
    <w:abstractNumId w:val="3"/>
    <w:lvlOverride w:ilvl="0">
      <w:startOverride w:val="1"/>
    </w:lvlOverride>
  </w:num>
  <w:num w:numId="28" w16cid:durableId="1146583863">
    <w:abstractNumId w:val="4"/>
    <w:lvlOverride w:ilvl="0">
      <w:startOverride w:val="1"/>
    </w:lvlOverride>
  </w:num>
  <w:num w:numId="29" w16cid:durableId="176430386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2568601">
    <w:abstractNumId w:val="2"/>
  </w:num>
  <w:num w:numId="31" w16cid:durableId="323507711">
    <w:abstractNumId w:val="5"/>
    <w:lvlOverride w:ilvl="0">
      <w:startOverride w:val="2"/>
    </w:lvlOverride>
  </w:num>
  <w:num w:numId="32" w16cid:durableId="1241912833">
    <w:abstractNumId w:val="31"/>
  </w:num>
  <w:num w:numId="33" w16cid:durableId="330529736">
    <w:abstractNumId w:val="2"/>
  </w:num>
  <w:num w:numId="34" w16cid:durableId="519513449">
    <w:abstractNumId w:val="14"/>
  </w:num>
  <w:num w:numId="35" w16cid:durableId="209801694">
    <w:abstractNumId w:val="28"/>
  </w:num>
  <w:num w:numId="36" w16cid:durableId="1462455064">
    <w:abstractNumId w:val="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gnieszka Liszka">
    <w15:presenceInfo w15:providerId="AD" w15:userId="S-1-5-21-442661445-2589047629-2347634948-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A1"/>
    <w:rsid w:val="00000EC3"/>
    <w:rsid w:val="0000125A"/>
    <w:rsid w:val="00006DFA"/>
    <w:rsid w:val="0000754C"/>
    <w:rsid w:val="000079E8"/>
    <w:rsid w:val="000109D4"/>
    <w:rsid w:val="0001107C"/>
    <w:rsid w:val="00011261"/>
    <w:rsid w:val="00014DA1"/>
    <w:rsid w:val="000151B0"/>
    <w:rsid w:val="00017AB9"/>
    <w:rsid w:val="00020982"/>
    <w:rsid w:val="000219A3"/>
    <w:rsid w:val="000270BE"/>
    <w:rsid w:val="0003149C"/>
    <w:rsid w:val="00031C5F"/>
    <w:rsid w:val="000322DA"/>
    <w:rsid w:val="00032643"/>
    <w:rsid w:val="000352AA"/>
    <w:rsid w:val="00035CC9"/>
    <w:rsid w:val="00041EBC"/>
    <w:rsid w:val="0004326B"/>
    <w:rsid w:val="000456DA"/>
    <w:rsid w:val="0004590E"/>
    <w:rsid w:val="000460CF"/>
    <w:rsid w:val="000525C9"/>
    <w:rsid w:val="0005457B"/>
    <w:rsid w:val="00055705"/>
    <w:rsid w:val="00057A92"/>
    <w:rsid w:val="00060A9B"/>
    <w:rsid w:val="0006247B"/>
    <w:rsid w:val="00064F38"/>
    <w:rsid w:val="00067DA5"/>
    <w:rsid w:val="000719F5"/>
    <w:rsid w:val="0007320D"/>
    <w:rsid w:val="00074C16"/>
    <w:rsid w:val="00075B8C"/>
    <w:rsid w:val="00081A6B"/>
    <w:rsid w:val="000820AB"/>
    <w:rsid w:val="00082E6B"/>
    <w:rsid w:val="0008355C"/>
    <w:rsid w:val="00084CA1"/>
    <w:rsid w:val="00084FED"/>
    <w:rsid w:val="00085478"/>
    <w:rsid w:val="00086212"/>
    <w:rsid w:val="00086548"/>
    <w:rsid w:val="000878E4"/>
    <w:rsid w:val="00095841"/>
    <w:rsid w:val="00096B80"/>
    <w:rsid w:val="00097D6A"/>
    <w:rsid w:val="000A2695"/>
    <w:rsid w:val="000A3D62"/>
    <w:rsid w:val="000A5565"/>
    <w:rsid w:val="000A5D00"/>
    <w:rsid w:val="000A7072"/>
    <w:rsid w:val="000B12E8"/>
    <w:rsid w:val="000B1E5A"/>
    <w:rsid w:val="000B2915"/>
    <w:rsid w:val="000B39A9"/>
    <w:rsid w:val="000C03BF"/>
    <w:rsid w:val="000C0B6E"/>
    <w:rsid w:val="000C1168"/>
    <w:rsid w:val="000C12D0"/>
    <w:rsid w:val="000C1795"/>
    <w:rsid w:val="000C3FC2"/>
    <w:rsid w:val="000C4BF2"/>
    <w:rsid w:val="000D095A"/>
    <w:rsid w:val="000D0D3B"/>
    <w:rsid w:val="000D104A"/>
    <w:rsid w:val="000D1D4E"/>
    <w:rsid w:val="000D22D1"/>
    <w:rsid w:val="000D2936"/>
    <w:rsid w:val="000D432B"/>
    <w:rsid w:val="000D4CA1"/>
    <w:rsid w:val="000D50EB"/>
    <w:rsid w:val="000D5BEF"/>
    <w:rsid w:val="000D62A4"/>
    <w:rsid w:val="000D6716"/>
    <w:rsid w:val="000E0593"/>
    <w:rsid w:val="000E2336"/>
    <w:rsid w:val="000E62FD"/>
    <w:rsid w:val="000E7F77"/>
    <w:rsid w:val="000F209E"/>
    <w:rsid w:val="000F512D"/>
    <w:rsid w:val="000F6CAB"/>
    <w:rsid w:val="001009A7"/>
    <w:rsid w:val="0011197C"/>
    <w:rsid w:val="00113E5C"/>
    <w:rsid w:val="00117436"/>
    <w:rsid w:val="001174FA"/>
    <w:rsid w:val="00117846"/>
    <w:rsid w:val="0012642C"/>
    <w:rsid w:val="00126F4C"/>
    <w:rsid w:val="0013027C"/>
    <w:rsid w:val="001306B1"/>
    <w:rsid w:val="00130E7A"/>
    <w:rsid w:val="00134D5B"/>
    <w:rsid w:val="00135A7C"/>
    <w:rsid w:val="0013609C"/>
    <w:rsid w:val="00136FBC"/>
    <w:rsid w:val="00137813"/>
    <w:rsid w:val="001403F0"/>
    <w:rsid w:val="0014107B"/>
    <w:rsid w:val="00141732"/>
    <w:rsid w:val="001437FE"/>
    <w:rsid w:val="0014663E"/>
    <w:rsid w:val="00146D8F"/>
    <w:rsid w:val="00153E3C"/>
    <w:rsid w:val="00154742"/>
    <w:rsid w:val="001554C9"/>
    <w:rsid w:val="00157BF3"/>
    <w:rsid w:val="00162161"/>
    <w:rsid w:val="0016321F"/>
    <w:rsid w:val="00164C0A"/>
    <w:rsid w:val="0016508B"/>
    <w:rsid w:val="0016511B"/>
    <w:rsid w:val="00167023"/>
    <w:rsid w:val="00167CB5"/>
    <w:rsid w:val="00173681"/>
    <w:rsid w:val="00175191"/>
    <w:rsid w:val="001762AB"/>
    <w:rsid w:val="001769AB"/>
    <w:rsid w:val="001821AA"/>
    <w:rsid w:val="00183708"/>
    <w:rsid w:val="00183818"/>
    <w:rsid w:val="00183A36"/>
    <w:rsid w:val="00184B79"/>
    <w:rsid w:val="00185252"/>
    <w:rsid w:val="001856EC"/>
    <w:rsid w:val="00186898"/>
    <w:rsid w:val="00187EA7"/>
    <w:rsid w:val="00190EBC"/>
    <w:rsid w:val="0019376E"/>
    <w:rsid w:val="00193907"/>
    <w:rsid w:val="00194A81"/>
    <w:rsid w:val="001963CA"/>
    <w:rsid w:val="00197950"/>
    <w:rsid w:val="001A0C03"/>
    <w:rsid w:val="001A3D66"/>
    <w:rsid w:val="001A60D5"/>
    <w:rsid w:val="001B1F3D"/>
    <w:rsid w:val="001B7572"/>
    <w:rsid w:val="001C15BC"/>
    <w:rsid w:val="001C1C28"/>
    <w:rsid w:val="001C2D95"/>
    <w:rsid w:val="001C2F30"/>
    <w:rsid w:val="001C4118"/>
    <w:rsid w:val="001C416B"/>
    <w:rsid w:val="001C5EB1"/>
    <w:rsid w:val="001C5F2D"/>
    <w:rsid w:val="001D16C8"/>
    <w:rsid w:val="001D1B87"/>
    <w:rsid w:val="001D1CF9"/>
    <w:rsid w:val="001D1F9B"/>
    <w:rsid w:val="001D2360"/>
    <w:rsid w:val="001D3161"/>
    <w:rsid w:val="001D51CD"/>
    <w:rsid w:val="001D5FC6"/>
    <w:rsid w:val="001E1E91"/>
    <w:rsid w:val="001E2BCA"/>
    <w:rsid w:val="001E33A5"/>
    <w:rsid w:val="001E342D"/>
    <w:rsid w:val="001E456E"/>
    <w:rsid w:val="001E48C5"/>
    <w:rsid w:val="001E6A34"/>
    <w:rsid w:val="001F2794"/>
    <w:rsid w:val="001F7595"/>
    <w:rsid w:val="00201AF3"/>
    <w:rsid w:val="00202AB0"/>
    <w:rsid w:val="00202BB2"/>
    <w:rsid w:val="00204E0F"/>
    <w:rsid w:val="0020638E"/>
    <w:rsid w:val="002066D9"/>
    <w:rsid w:val="00206B67"/>
    <w:rsid w:val="00210F56"/>
    <w:rsid w:val="0021293C"/>
    <w:rsid w:val="002159D5"/>
    <w:rsid w:val="00215B31"/>
    <w:rsid w:val="00215D5B"/>
    <w:rsid w:val="00216A72"/>
    <w:rsid w:val="002176F2"/>
    <w:rsid w:val="00217AF7"/>
    <w:rsid w:val="00222CD9"/>
    <w:rsid w:val="0022438E"/>
    <w:rsid w:val="00230240"/>
    <w:rsid w:val="00231407"/>
    <w:rsid w:val="00233AA5"/>
    <w:rsid w:val="002345EC"/>
    <w:rsid w:val="00234825"/>
    <w:rsid w:val="00234FEC"/>
    <w:rsid w:val="002361AB"/>
    <w:rsid w:val="00236CEC"/>
    <w:rsid w:val="00237231"/>
    <w:rsid w:val="002407AA"/>
    <w:rsid w:val="0024245B"/>
    <w:rsid w:val="002442BC"/>
    <w:rsid w:val="00245560"/>
    <w:rsid w:val="00245AC4"/>
    <w:rsid w:val="00250392"/>
    <w:rsid w:val="00250C43"/>
    <w:rsid w:val="00252DB4"/>
    <w:rsid w:val="00252DD0"/>
    <w:rsid w:val="002537EB"/>
    <w:rsid w:val="0025642C"/>
    <w:rsid w:val="0025674B"/>
    <w:rsid w:val="002578FD"/>
    <w:rsid w:val="00261029"/>
    <w:rsid w:val="002619CE"/>
    <w:rsid w:val="00261A6D"/>
    <w:rsid w:val="00262587"/>
    <w:rsid w:val="00264CB6"/>
    <w:rsid w:val="00270AAC"/>
    <w:rsid w:val="00270DC6"/>
    <w:rsid w:val="00272485"/>
    <w:rsid w:val="002727C5"/>
    <w:rsid w:val="00273ADF"/>
    <w:rsid w:val="00273BC2"/>
    <w:rsid w:val="002760EE"/>
    <w:rsid w:val="00276121"/>
    <w:rsid w:val="00276F28"/>
    <w:rsid w:val="002815AA"/>
    <w:rsid w:val="00281A00"/>
    <w:rsid w:val="002831B2"/>
    <w:rsid w:val="00285212"/>
    <w:rsid w:val="002857E3"/>
    <w:rsid w:val="002859D3"/>
    <w:rsid w:val="002860DE"/>
    <w:rsid w:val="002915AA"/>
    <w:rsid w:val="002916EC"/>
    <w:rsid w:val="00293647"/>
    <w:rsid w:val="00293989"/>
    <w:rsid w:val="002942B0"/>
    <w:rsid w:val="00294883"/>
    <w:rsid w:val="00297AF6"/>
    <w:rsid w:val="002A0722"/>
    <w:rsid w:val="002A07FF"/>
    <w:rsid w:val="002A08D0"/>
    <w:rsid w:val="002A2B0F"/>
    <w:rsid w:val="002A3937"/>
    <w:rsid w:val="002A419C"/>
    <w:rsid w:val="002A62A7"/>
    <w:rsid w:val="002A7DDB"/>
    <w:rsid w:val="002B068B"/>
    <w:rsid w:val="002B2C65"/>
    <w:rsid w:val="002B3B4F"/>
    <w:rsid w:val="002B43E7"/>
    <w:rsid w:val="002B54D8"/>
    <w:rsid w:val="002B54E3"/>
    <w:rsid w:val="002B6DD9"/>
    <w:rsid w:val="002C3BD8"/>
    <w:rsid w:val="002C4A5A"/>
    <w:rsid w:val="002C512B"/>
    <w:rsid w:val="002C6D71"/>
    <w:rsid w:val="002C7203"/>
    <w:rsid w:val="002D00C4"/>
    <w:rsid w:val="002D0C87"/>
    <w:rsid w:val="002D21CB"/>
    <w:rsid w:val="002D4F41"/>
    <w:rsid w:val="002D5BAD"/>
    <w:rsid w:val="002D6146"/>
    <w:rsid w:val="002D652F"/>
    <w:rsid w:val="002D6686"/>
    <w:rsid w:val="002D6D38"/>
    <w:rsid w:val="002D76A7"/>
    <w:rsid w:val="002D79FD"/>
    <w:rsid w:val="002E07A7"/>
    <w:rsid w:val="002E2E60"/>
    <w:rsid w:val="002E539A"/>
    <w:rsid w:val="002E6B8F"/>
    <w:rsid w:val="002E7C86"/>
    <w:rsid w:val="002F4098"/>
    <w:rsid w:val="002F413C"/>
    <w:rsid w:val="002F7626"/>
    <w:rsid w:val="002F7DAF"/>
    <w:rsid w:val="003007D4"/>
    <w:rsid w:val="00300F97"/>
    <w:rsid w:val="00301C10"/>
    <w:rsid w:val="00301C88"/>
    <w:rsid w:val="0030446F"/>
    <w:rsid w:val="003047BC"/>
    <w:rsid w:val="00304AFF"/>
    <w:rsid w:val="00315B67"/>
    <w:rsid w:val="00315E70"/>
    <w:rsid w:val="00316C4C"/>
    <w:rsid w:val="003175BC"/>
    <w:rsid w:val="00317AB0"/>
    <w:rsid w:val="00320375"/>
    <w:rsid w:val="00321556"/>
    <w:rsid w:val="0032201E"/>
    <w:rsid w:val="00332270"/>
    <w:rsid w:val="00333C53"/>
    <w:rsid w:val="00334114"/>
    <w:rsid w:val="00335466"/>
    <w:rsid w:val="00335E62"/>
    <w:rsid w:val="00337B37"/>
    <w:rsid w:val="00340B02"/>
    <w:rsid w:val="00341EAF"/>
    <w:rsid w:val="003444F5"/>
    <w:rsid w:val="0034530E"/>
    <w:rsid w:val="00350BDA"/>
    <w:rsid w:val="00353253"/>
    <w:rsid w:val="00353AB6"/>
    <w:rsid w:val="0036009A"/>
    <w:rsid w:val="003602A2"/>
    <w:rsid w:val="003617F1"/>
    <w:rsid w:val="00366670"/>
    <w:rsid w:val="00366674"/>
    <w:rsid w:val="0036706C"/>
    <w:rsid w:val="00367A00"/>
    <w:rsid w:val="00372825"/>
    <w:rsid w:val="003753C5"/>
    <w:rsid w:val="00375DDA"/>
    <w:rsid w:val="00376B42"/>
    <w:rsid w:val="00376FEA"/>
    <w:rsid w:val="00377F2C"/>
    <w:rsid w:val="003810FC"/>
    <w:rsid w:val="003811E0"/>
    <w:rsid w:val="00381BDA"/>
    <w:rsid w:val="00382A1C"/>
    <w:rsid w:val="003833E5"/>
    <w:rsid w:val="00383C85"/>
    <w:rsid w:val="00385981"/>
    <w:rsid w:val="00386282"/>
    <w:rsid w:val="003874D5"/>
    <w:rsid w:val="00390701"/>
    <w:rsid w:val="00391946"/>
    <w:rsid w:val="00392F14"/>
    <w:rsid w:val="003958E1"/>
    <w:rsid w:val="003A075C"/>
    <w:rsid w:val="003A0F6B"/>
    <w:rsid w:val="003A15F6"/>
    <w:rsid w:val="003A5548"/>
    <w:rsid w:val="003A73FA"/>
    <w:rsid w:val="003B1A4B"/>
    <w:rsid w:val="003B2589"/>
    <w:rsid w:val="003B2AB1"/>
    <w:rsid w:val="003B51E5"/>
    <w:rsid w:val="003B6DB5"/>
    <w:rsid w:val="003C1DC9"/>
    <w:rsid w:val="003C201D"/>
    <w:rsid w:val="003C4EE2"/>
    <w:rsid w:val="003C55C3"/>
    <w:rsid w:val="003C63AE"/>
    <w:rsid w:val="003C7F49"/>
    <w:rsid w:val="003D0282"/>
    <w:rsid w:val="003D073B"/>
    <w:rsid w:val="003D0D07"/>
    <w:rsid w:val="003D21CE"/>
    <w:rsid w:val="003D2560"/>
    <w:rsid w:val="003D2854"/>
    <w:rsid w:val="003D5981"/>
    <w:rsid w:val="003D5DF5"/>
    <w:rsid w:val="003E2381"/>
    <w:rsid w:val="003E3473"/>
    <w:rsid w:val="003E3CF9"/>
    <w:rsid w:val="003E462C"/>
    <w:rsid w:val="003E6BED"/>
    <w:rsid w:val="003E7951"/>
    <w:rsid w:val="003F02D8"/>
    <w:rsid w:val="003F0A98"/>
    <w:rsid w:val="003F1449"/>
    <w:rsid w:val="003F37A5"/>
    <w:rsid w:val="003F3A14"/>
    <w:rsid w:val="003F4DF7"/>
    <w:rsid w:val="003F5E71"/>
    <w:rsid w:val="003F6216"/>
    <w:rsid w:val="003F6954"/>
    <w:rsid w:val="003F6D3B"/>
    <w:rsid w:val="00404CEE"/>
    <w:rsid w:val="00404FFB"/>
    <w:rsid w:val="00405F04"/>
    <w:rsid w:val="0040675F"/>
    <w:rsid w:val="004070C3"/>
    <w:rsid w:val="004079D8"/>
    <w:rsid w:val="00410F2A"/>
    <w:rsid w:val="00414DAC"/>
    <w:rsid w:val="00415AF3"/>
    <w:rsid w:val="004208D1"/>
    <w:rsid w:val="00420B3F"/>
    <w:rsid w:val="0042310B"/>
    <w:rsid w:val="00423C4C"/>
    <w:rsid w:val="004271C0"/>
    <w:rsid w:val="00427232"/>
    <w:rsid w:val="00427692"/>
    <w:rsid w:val="0043061D"/>
    <w:rsid w:val="00430BC5"/>
    <w:rsid w:val="00430D0B"/>
    <w:rsid w:val="00431D4A"/>
    <w:rsid w:val="0043529B"/>
    <w:rsid w:val="0043648B"/>
    <w:rsid w:val="00437286"/>
    <w:rsid w:val="0044107F"/>
    <w:rsid w:val="00443C73"/>
    <w:rsid w:val="0044469D"/>
    <w:rsid w:val="00445CDF"/>
    <w:rsid w:val="0045108A"/>
    <w:rsid w:val="00452B4D"/>
    <w:rsid w:val="00453E6F"/>
    <w:rsid w:val="004549C2"/>
    <w:rsid w:val="00455FAB"/>
    <w:rsid w:val="004644A9"/>
    <w:rsid w:val="00464C6B"/>
    <w:rsid w:val="00465CCE"/>
    <w:rsid w:val="00470D9A"/>
    <w:rsid w:val="00471D1C"/>
    <w:rsid w:val="004729DB"/>
    <w:rsid w:val="004733F1"/>
    <w:rsid w:val="00475CA2"/>
    <w:rsid w:val="004771D5"/>
    <w:rsid w:val="00477D58"/>
    <w:rsid w:val="00480272"/>
    <w:rsid w:val="004803B6"/>
    <w:rsid w:val="004806B5"/>
    <w:rsid w:val="00480E44"/>
    <w:rsid w:val="0048189E"/>
    <w:rsid w:val="00485D27"/>
    <w:rsid w:val="00485E64"/>
    <w:rsid w:val="00486988"/>
    <w:rsid w:val="00490F32"/>
    <w:rsid w:val="00492BA9"/>
    <w:rsid w:val="00495E50"/>
    <w:rsid w:val="004A4D43"/>
    <w:rsid w:val="004A65C8"/>
    <w:rsid w:val="004A6709"/>
    <w:rsid w:val="004A7FC3"/>
    <w:rsid w:val="004B0BB6"/>
    <w:rsid w:val="004C09EE"/>
    <w:rsid w:val="004D0889"/>
    <w:rsid w:val="004D170E"/>
    <w:rsid w:val="004D29E7"/>
    <w:rsid w:val="004D3175"/>
    <w:rsid w:val="004D5386"/>
    <w:rsid w:val="004D6FFD"/>
    <w:rsid w:val="004D7CD4"/>
    <w:rsid w:val="004E0984"/>
    <w:rsid w:val="004E17FB"/>
    <w:rsid w:val="004E1815"/>
    <w:rsid w:val="004E3A9D"/>
    <w:rsid w:val="004E57A5"/>
    <w:rsid w:val="004E5C1F"/>
    <w:rsid w:val="004E7E61"/>
    <w:rsid w:val="004F124C"/>
    <w:rsid w:val="004F18C2"/>
    <w:rsid w:val="004F336C"/>
    <w:rsid w:val="004F4AB4"/>
    <w:rsid w:val="004F5877"/>
    <w:rsid w:val="004F6126"/>
    <w:rsid w:val="004F6514"/>
    <w:rsid w:val="00501D2A"/>
    <w:rsid w:val="00503931"/>
    <w:rsid w:val="00504522"/>
    <w:rsid w:val="005105DD"/>
    <w:rsid w:val="00512A98"/>
    <w:rsid w:val="005132DB"/>
    <w:rsid w:val="005150F3"/>
    <w:rsid w:val="005156D1"/>
    <w:rsid w:val="00515D38"/>
    <w:rsid w:val="0051706A"/>
    <w:rsid w:val="00517CA9"/>
    <w:rsid w:val="005251ED"/>
    <w:rsid w:val="00526D83"/>
    <w:rsid w:val="00526F5D"/>
    <w:rsid w:val="00532394"/>
    <w:rsid w:val="00537BDA"/>
    <w:rsid w:val="00542468"/>
    <w:rsid w:val="00544BA9"/>
    <w:rsid w:val="00551C91"/>
    <w:rsid w:val="00551CD3"/>
    <w:rsid w:val="00552B23"/>
    <w:rsid w:val="00553011"/>
    <w:rsid w:val="0055315E"/>
    <w:rsid w:val="005539E3"/>
    <w:rsid w:val="005557A6"/>
    <w:rsid w:val="005632E9"/>
    <w:rsid w:val="00567A43"/>
    <w:rsid w:val="00572E23"/>
    <w:rsid w:val="005737F8"/>
    <w:rsid w:val="00575293"/>
    <w:rsid w:val="00580BEA"/>
    <w:rsid w:val="00585AA0"/>
    <w:rsid w:val="00590E1D"/>
    <w:rsid w:val="00591320"/>
    <w:rsid w:val="005919C0"/>
    <w:rsid w:val="00595398"/>
    <w:rsid w:val="00596970"/>
    <w:rsid w:val="00596CBE"/>
    <w:rsid w:val="00596FA3"/>
    <w:rsid w:val="005A0746"/>
    <w:rsid w:val="005A207C"/>
    <w:rsid w:val="005A2393"/>
    <w:rsid w:val="005A2BDE"/>
    <w:rsid w:val="005A3979"/>
    <w:rsid w:val="005A5006"/>
    <w:rsid w:val="005A6205"/>
    <w:rsid w:val="005B0969"/>
    <w:rsid w:val="005B0ADF"/>
    <w:rsid w:val="005B1AA9"/>
    <w:rsid w:val="005B462E"/>
    <w:rsid w:val="005B56AC"/>
    <w:rsid w:val="005B7CBC"/>
    <w:rsid w:val="005C01A5"/>
    <w:rsid w:val="005C2D9B"/>
    <w:rsid w:val="005C3005"/>
    <w:rsid w:val="005C3424"/>
    <w:rsid w:val="005C4577"/>
    <w:rsid w:val="005C6E13"/>
    <w:rsid w:val="005C7B1D"/>
    <w:rsid w:val="005D03E9"/>
    <w:rsid w:val="005D5EEB"/>
    <w:rsid w:val="005E03EF"/>
    <w:rsid w:val="005E1D8C"/>
    <w:rsid w:val="005E346E"/>
    <w:rsid w:val="005E37D3"/>
    <w:rsid w:val="005E4498"/>
    <w:rsid w:val="005E5237"/>
    <w:rsid w:val="005E5982"/>
    <w:rsid w:val="005E5E5C"/>
    <w:rsid w:val="005E65D6"/>
    <w:rsid w:val="005E79AD"/>
    <w:rsid w:val="005F0CB1"/>
    <w:rsid w:val="005F2026"/>
    <w:rsid w:val="005F2094"/>
    <w:rsid w:val="005F3913"/>
    <w:rsid w:val="005F66B1"/>
    <w:rsid w:val="005F6A92"/>
    <w:rsid w:val="0060040C"/>
    <w:rsid w:val="0060148D"/>
    <w:rsid w:val="00601E96"/>
    <w:rsid w:val="00602CE8"/>
    <w:rsid w:val="006037B9"/>
    <w:rsid w:val="00603972"/>
    <w:rsid w:val="00606ED1"/>
    <w:rsid w:val="006077D1"/>
    <w:rsid w:val="00607A34"/>
    <w:rsid w:val="00610539"/>
    <w:rsid w:val="00610DB7"/>
    <w:rsid w:val="00612460"/>
    <w:rsid w:val="006131D8"/>
    <w:rsid w:val="006143F2"/>
    <w:rsid w:val="006156B1"/>
    <w:rsid w:val="0061680B"/>
    <w:rsid w:val="00617415"/>
    <w:rsid w:val="00620295"/>
    <w:rsid w:val="00626CE8"/>
    <w:rsid w:val="00626EAB"/>
    <w:rsid w:val="006402DB"/>
    <w:rsid w:val="0064068F"/>
    <w:rsid w:val="00640C83"/>
    <w:rsid w:val="00640FA8"/>
    <w:rsid w:val="006437FE"/>
    <w:rsid w:val="00643F54"/>
    <w:rsid w:val="00652D4E"/>
    <w:rsid w:val="00652D8B"/>
    <w:rsid w:val="006534B3"/>
    <w:rsid w:val="006537E2"/>
    <w:rsid w:val="0065439C"/>
    <w:rsid w:val="00654A1B"/>
    <w:rsid w:val="00654AE4"/>
    <w:rsid w:val="00654B56"/>
    <w:rsid w:val="00656254"/>
    <w:rsid w:val="00657525"/>
    <w:rsid w:val="00661993"/>
    <w:rsid w:val="00662C18"/>
    <w:rsid w:val="006640CA"/>
    <w:rsid w:val="006657DD"/>
    <w:rsid w:val="00666060"/>
    <w:rsid w:val="006661D2"/>
    <w:rsid w:val="006672C3"/>
    <w:rsid w:val="00671399"/>
    <w:rsid w:val="00672C27"/>
    <w:rsid w:val="006745EB"/>
    <w:rsid w:val="0067565E"/>
    <w:rsid w:val="0068060A"/>
    <w:rsid w:val="00680692"/>
    <w:rsid w:val="00681579"/>
    <w:rsid w:val="0068315A"/>
    <w:rsid w:val="006855D9"/>
    <w:rsid w:val="00685E06"/>
    <w:rsid w:val="0069158D"/>
    <w:rsid w:val="00691FB1"/>
    <w:rsid w:val="0069342B"/>
    <w:rsid w:val="00695E0E"/>
    <w:rsid w:val="00696960"/>
    <w:rsid w:val="00696EFE"/>
    <w:rsid w:val="006A11AC"/>
    <w:rsid w:val="006A24CC"/>
    <w:rsid w:val="006A6B11"/>
    <w:rsid w:val="006A74B8"/>
    <w:rsid w:val="006A7DA8"/>
    <w:rsid w:val="006B23CA"/>
    <w:rsid w:val="006B50A0"/>
    <w:rsid w:val="006C185A"/>
    <w:rsid w:val="006C20CC"/>
    <w:rsid w:val="006C45EC"/>
    <w:rsid w:val="006C5F42"/>
    <w:rsid w:val="006D07F7"/>
    <w:rsid w:val="006D20DC"/>
    <w:rsid w:val="006D20E7"/>
    <w:rsid w:val="006D213F"/>
    <w:rsid w:val="006D24AB"/>
    <w:rsid w:val="006D5323"/>
    <w:rsid w:val="006D54A2"/>
    <w:rsid w:val="006D7894"/>
    <w:rsid w:val="006E2A46"/>
    <w:rsid w:val="006E3615"/>
    <w:rsid w:val="006E3F3C"/>
    <w:rsid w:val="006E417B"/>
    <w:rsid w:val="006F0482"/>
    <w:rsid w:val="006F0CD1"/>
    <w:rsid w:val="006F360D"/>
    <w:rsid w:val="006F6D20"/>
    <w:rsid w:val="006F73D3"/>
    <w:rsid w:val="00700CF7"/>
    <w:rsid w:val="00703379"/>
    <w:rsid w:val="00704649"/>
    <w:rsid w:val="00706F9E"/>
    <w:rsid w:val="007202F3"/>
    <w:rsid w:val="00720BCA"/>
    <w:rsid w:val="0072113A"/>
    <w:rsid w:val="00723637"/>
    <w:rsid w:val="00726F64"/>
    <w:rsid w:val="00730176"/>
    <w:rsid w:val="00732862"/>
    <w:rsid w:val="007332EE"/>
    <w:rsid w:val="007346B6"/>
    <w:rsid w:val="0073531A"/>
    <w:rsid w:val="0073580A"/>
    <w:rsid w:val="00740049"/>
    <w:rsid w:val="007406C2"/>
    <w:rsid w:val="007420CF"/>
    <w:rsid w:val="00742B0A"/>
    <w:rsid w:val="00752225"/>
    <w:rsid w:val="007524B9"/>
    <w:rsid w:val="00753543"/>
    <w:rsid w:val="00753C80"/>
    <w:rsid w:val="007576C4"/>
    <w:rsid w:val="00757A80"/>
    <w:rsid w:val="0076290D"/>
    <w:rsid w:val="007652B9"/>
    <w:rsid w:val="00766DE7"/>
    <w:rsid w:val="007673E0"/>
    <w:rsid w:val="00767445"/>
    <w:rsid w:val="007703D0"/>
    <w:rsid w:val="00770937"/>
    <w:rsid w:val="007711CD"/>
    <w:rsid w:val="0077172E"/>
    <w:rsid w:val="00771F3B"/>
    <w:rsid w:val="007727A9"/>
    <w:rsid w:val="00772D3A"/>
    <w:rsid w:val="007756B1"/>
    <w:rsid w:val="00775797"/>
    <w:rsid w:val="007757A3"/>
    <w:rsid w:val="00777E25"/>
    <w:rsid w:val="00780FE3"/>
    <w:rsid w:val="00782F69"/>
    <w:rsid w:val="0078341B"/>
    <w:rsid w:val="00783AC7"/>
    <w:rsid w:val="0078516E"/>
    <w:rsid w:val="00787EDE"/>
    <w:rsid w:val="00792AE7"/>
    <w:rsid w:val="00795F82"/>
    <w:rsid w:val="007A0DF1"/>
    <w:rsid w:val="007A4127"/>
    <w:rsid w:val="007B0797"/>
    <w:rsid w:val="007B0842"/>
    <w:rsid w:val="007B2F91"/>
    <w:rsid w:val="007B2FEA"/>
    <w:rsid w:val="007B328E"/>
    <w:rsid w:val="007C04BC"/>
    <w:rsid w:val="007C0CB4"/>
    <w:rsid w:val="007C2009"/>
    <w:rsid w:val="007C21AB"/>
    <w:rsid w:val="007C3317"/>
    <w:rsid w:val="007C53C6"/>
    <w:rsid w:val="007C56DD"/>
    <w:rsid w:val="007C5B65"/>
    <w:rsid w:val="007C6D8B"/>
    <w:rsid w:val="007C7ACE"/>
    <w:rsid w:val="007C7BFB"/>
    <w:rsid w:val="007D0FCE"/>
    <w:rsid w:val="007D3097"/>
    <w:rsid w:val="007D379F"/>
    <w:rsid w:val="007D410A"/>
    <w:rsid w:val="007D5315"/>
    <w:rsid w:val="007E38B1"/>
    <w:rsid w:val="007E6A94"/>
    <w:rsid w:val="007E7C3A"/>
    <w:rsid w:val="007E7D7F"/>
    <w:rsid w:val="007E7FD2"/>
    <w:rsid w:val="007F0A2A"/>
    <w:rsid w:val="007F460B"/>
    <w:rsid w:val="007F695F"/>
    <w:rsid w:val="007F6C37"/>
    <w:rsid w:val="007F711D"/>
    <w:rsid w:val="008009B7"/>
    <w:rsid w:val="00801473"/>
    <w:rsid w:val="00801B33"/>
    <w:rsid w:val="00801C2A"/>
    <w:rsid w:val="00803EB0"/>
    <w:rsid w:val="00804668"/>
    <w:rsid w:val="0080544F"/>
    <w:rsid w:val="008064DB"/>
    <w:rsid w:val="00810789"/>
    <w:rsid w:val="00810BBC"/>
    <w:rsid w:val="008117C2"/>
    <w:rsid w:val="00811826"/>
    <w:rsid w:val="00816EBD"/>
    <w:rsid w:val="008205E3"/>
    <w:rsid w:val="00825708"/>
    <w:rsid w:val="00833765"/>
    <w:rsid w:val="0083534D"/>
    <w:rsid w:val="008353B0"/>
    <w:rsid w:val="008403FD"/>
    <w:rsid w:val="0084049B"/>
    <w:rsid w:val="0084126D"/>
    <w:rsid w:val="0084230D"/>
    <w:rsid w:val="00842DFE"/>
    <w:rsid w:val="00843301"/>
    <w:rsid w:val="0084670A"/>
    <w:rsid w:val="008531B9"/>
    <w:rsid w:val="0085337D"/>
    <w:rsid w:val="0085481C"/>
    <w:rsid w:val="00856B32"/>
    <w:rsid w:val="0086128F"/>
    <w:rsid w:val="00861E18"/>
    <w:rsid w:val="00862303"/>
    <w:rsid w:val="00862352"/>
    <w:rsid w:val="00862536"/>
    <w:rsid w:val="00864EC2"/>
    <w:rsid w:val="00865747"/>
    <w:rsid w:val="008672DC"/>
    <w:rsid w:val="00867BD5"/>
    <w:rsid w:val="0087052A"/>
    <w:rsid w:val="00873D08"/>
    <w:rsid w:val="008740E5"/>
    <w:rsid w:val="0087481D"/>
    <w:rsid w:val="0087617A"/>
    <w:rsid w:val="008804A7"/>
    <w:rsid w:val="00880E52"/>
    <w:rsid w:val="00882292"/>
    <w:rsid w:val="00887FE8"/>
    <w:rsid w:val="00892272"/>
    <w:rsid w:val="00893B65"/>
    <w:rsid w:val="00895367"/>
    <w:rsid w:val="00895D5F"/>
    <w:rsid w:val="008962FF"/>
    <w:rsid w:val="008A05CF"/>
    <w:rsid w:val="008A1FE5"/>
    <w:rsid w:val="008A56CA"/>
    <w:rsid w:val="008A6D5D"/>
    <w:rsid w:val="008B16EC"/>
    <w:rsid w:val="008B53C8"/>
    <w:rsid w:val="008B5793"/>
    <w:rsid w:val="008B6CC1"/>
    <w:rsid w:val="008B7A59"/>
    <w:rsid w:val="008C0723"/>
    <w:rsid w:val="008C2786"/>
    <w:rsid w:val="008C2B61"/>
    <w:rsid w:val="008C45EC"/>
    <w:rsid w:val="008C5A29"/>
    <w:rsid w:val="008C5CBD"/>
    <w:rsid w:val="008C5E96"/>
    <w:rsid w:val="008C72A6"/>
    <w:rsid w:val="008D1B41"/>
    <w:rsid w:val="008D22FF"/>
    <w:rsid w:val="008D2861"/>
    <w:rsid w:val="008D2917"/>
    <w:rsid w:val="008D2D01"/>
    <w:rsid w:val="008D34B7"/>
    <w:rsid w:val="008D3C09"/>
    <w:rsid w:val="008D3CBD"/>
    <w:rsid w:val="008D3E29"/>
    <w:rsid w:val="008D3EC6"/>
    <w:rsid w:val="008E14E3"/>
    <w:rsid w:val="008E20CA"/>
    <w:rsid w:val="008E30B1"/>
    <w:rsid w:val="008E3166"/>
    <w:rsid w:val="008E63DC"/>
    <w:rsid w:val="008E6A7F"/>
    <w:rsid w:val="008E6B56"/>
    <w:rsid w:val="008F1166"/>
    <w:rsid w:val="008F15BC"/>
    <w:rsid w:val="008F18F4"/>
    <w:rsid w:val="008F1AFB"/>
    <w:rsid w:val="008F2D3F"/>
    <w:rsid w:val="008F5FDC"/>
    <w:rsid w:val="009018E6"/>
    <w:rsid w:val="00903D4D"/>
    <w:rsid w:val="00903F2C"/>
    <w:rsid w:val="009052CB"/>
    <w:rsid w:val="009100BB"/>
    <w:rsid w:val="00910DBE"/>
    <w:rsid w:val="009126D0"/>
    <w:rsid w:val="009137E8"/>
    <w:rsid w:val="00916059"/>
    <w:rsid w:val="00917196"/>
    <w:rsid w:val="009210D3"/>
    <w:rsid w:val="00921FFF"/>
    <w:rsid w:val="00922B44"/>
    <w:rsid w:val="00922BF6"/>
    <w:rsid w:val="00922D47"/>
    <w:rsid w:val="00923F34"/>
    <w:rsid w:val="00925A98"/>
    <w:rsid w:val="00926E45"/>
    <w:rsid w:val="00926EF1"/>
    <w:rsid w:val="00930528"/>
    <w:rsid w:val="00934B7F"/>
    <w:rsid w:val="009358E5"/>
    <w:rsid w:val="0094162E"/>
    <w:rsid w:val="0094201E"/>
    <w:rsid w:val="009448B9"/>
    <w:rsid w:val="009449B7"/>
    <w:rsid w:val="00945C7F"/>
    <w:rsid w:val="00946A9C"/>
    <w:rsid w:val="00946B83"/>
    <w:rsid w:val="009479C8"/>
    <w:rsid w:val="00947B5C"/>
    <w:rsid w:val="0095223F"/>
    <w:rsid w:val="009525D5"/>
    <w:rsid w:val="0095365E"/>
    <w:rsid w:val="009565C2"/>
    <w:rsid w:val="009575FB"/>
    <w:rsid w:val="009605AA"/>
    <w:rsid w:val="00962B13"/>
    <w:rsid w:val="0097050D"/>
    <w:rsid w:val="00970CC4"/>
    <w:rsid w:val="00974F53"/>
    <w:rsid w:val="009765B0"/>
    <w:rsid w:val="00977E9F"/>
    <w:rsid w:val="0098147C"/>
    <w:rsid w:val="00981845"/>
    <w:rsid w:val="009824A2"/>
    <w:rsid w:val="00982F13"/>
    <w:rsid w:val="00983320"/>
    <w:rsid w:val="00983A07"/>
    <w:rsid w:val="009849C5"/>
    <w:rsid w:val="00987555"/>
    <w:rsid w:val="00987F50"/>
    <w:rsid w:val="0099266C"/>
    <w:rsid w:val="0099304E"/>
    <w:rsid w:val="00997979"/>
    <w:rsid w:val="009A1A0C"/>
    <w:rsid w:val="009A32D3"/>
    <w:rsid w:val="009A4927"/>
    <w:rsid w:val="009A5FBA"/>
    <w:rsid w:val="009A5FC1"/>
    <w:rsid w:val="009A6500"/>
    <w:rsid w:val="009A6DE8"/>
    <w:rsid w:val="009B006D"/>
    <w:rsid w:val="009B02DD"/>
    <w:rsid w:val="009B13AF"/>
    <w:rsid w:val="009B6F8E"/>
    <w:rsid w:val="009C06DD"/>
    <w:rsid w:val="009C15D6"/>
    <w:rsid w:val="009C2F39"/>
    <w:rsid w:val="009C326E"/>
    <w:rsid w:val="009C3B51"/>
    <w:rsid w:val="009C65A3"/>
    <w:rsid w:val="009C6CBA"/>
    <w:rsid w:val="009D3F9C"/>
    <w:rsid w:val="009D5724"/>
    <w:rsid w:val="009D5E67"/>
    <w:rsid w:val="009D674E"/>
    <w:rsid w:val="009D6D36"/>
    <w:rsid w:val="009D7B54"/>
    <w:rsid w:val="009E4325"/>
    <w:rsid w:val="009E67F2"/>
    <w:rsid w:val="009E7B24"/>
    <w:rsid w:val="009E7FDF"/>
    <w:rsid w:val="009F0B25"/>
    <w:rsid w:val="009F1668"/>
    <w:rsid w:val="009F51F4"/>
    <w:rsid w:val="009F738D"/>
    <w:rsid w:val="009F7A5A"/>
    <w:rsid w:val="00A01AE5"/>
    <w:rsid w:val="00A0326B"/>
    <w:rsid w:val="00A04658"/>
    <w:rsid w:val="00A05D57"/>
    <w:rsid w:val="00A1009B"/>
    <w:rsid w:val="00A15CC8"/>
    <w:rsid w:val="00A168B0"/>
    <w:rsid w:val="00A16DBC"/>
    <w:rsid w:val="00A20D04"/>
    <w:rsid w:val="00A220A7"/>
    <w:rsid w:val="00A23162"/>
    <w:rsid w:val="00A2477E"/>
    <w:rsid w:val="00A24DB8"/>
    <w:rsid w:val="00A26326"/>
    <w:rsid w:val="00A3084C"/>
    <w:rsid w:val="00A31CDE"/>
    <w:rsid w:val="00A346ED"/>
    <w:rsid w:val="00A35532"/>
    <w:rsid w:val="00A358DA"/>
    <w:rsid w:val="00A36D4A"/>
    <w:rsid w:val="00A37C8F"/>
    <w:rsid w:val="00A403AD"/>
    <w:rsid w:val="00A40607"/>
    <w:rsid w:val="00A41501"/>
    <w:rsid w:val="00A4435A"/>
    <w:rsid w:val="00A46B1F"/>
    <w:rsid w:val="00A51699"/>
    <w:rsid w:val="00A5214A"/>
    <w:rsid w:val="00A531D9"/>
    <w:rsid w:val="00A54A41"/>
    <w:rsid w:val="00A5501D"/>
    <w:rsid w:val="00A6084B"/>
    <w:rsid w:val="00A64169"/>
    <w:rsid w:val="00A67D30"/>
    <w:rsid w:val="00A71026"/>
    <w:rsid w:val="00A71A44"/>
    <w:rsid w:val="00A71B73"/>
    <w:rsid w:val="00A75A4C"/>
    <w:rsid w:val="00A75A8A"/>
    <w:rsid w:val="00A7639D"/>
    <w:rsid w:val="00A85049"/>
    <w:rsid w:val="00A85491"/>
    <w:rsid w:val="00A87DF6"/>
    <w:rsid w:val="00A923FE"/>
    <w:rsid w:val="00A93173"/>
    <w:rsid w:val="00A94F75"/>
    <w:rsid w:val="00A96434"/>
    <w:rsid w:val="00A975D2"/>
    <w:rsid w:val="00A979AD"/>
    <w:rsid w:val="00AA07FF"/>
    <w:rsid w:val="00AA2473"/>
    <w:rsid w:val="00AA5359"/>
    <w:rsid w:val="00AA77CB"/>
    <w:rsid w:val="00AB141F"/>
    <w:rsid w:val="00AB3EAA"/>
    <w:rsid w:val="00AC468D"/>
    <w:rsid w:val="00AC5066"/>
    <w:rsid w:val="00AD0353"/>
    <w:rsid w:val="00AD4103"/>
    <w:rsid w:val="00AD58A6"/>
    <w:rsid w:val="00AD651F"/>
    <w:rsid w:val="00AE1468"/>
    <w:rsid w:val="00AE25E4"/>
    <w:rsid w:val="00AE44BA"/>
    <w:rsid w:val="00AE556D"/>
    <w:rsid w:val="00AE75F8"/>
    <w:rsid w:val="00AF0B53"/>
    <w:rsid w:val="00AF0D96"/>
    <w:rsid w:val="00AF2099"/>
    <w:rsid w:val="00AF330D"/>
    <w:rsid w:val="00AF34B1"/>
    <w:rsid w:val="00AF4579"/>
    <w:rsid w:val="00AF4D0A"/>
    <w:rsid w:val="00AF5BC1"/>
    <w:rsid w:val="00AF71E1"/>
    <w:rsid w:val="00AF79AE"/>
    <w:rsid w:val="00AF79E9"/>
    <w:rsid w:val="00AF7FEF"/>
    <w:rsid w:val="00B03362"/>
    <w:rsid w:val="00B06346"/>
    <w:rsid w:val="00B10807"/>
    <w:rsid w:val="00B12E8C"/>
    <w:rsid w:val="00B1455C"/>
    <w:rsid w:val="00B14840"/>
    <w:rsid w:val="00B155D0"/>
    <w:rsid w:val="00B16DCB"/>
    <w:rsid w:val="00B21335"/>
    <w:rsid w:val="00B228CA"/>
    <w:rsid w:val="00B22F6C"/>
    <w:rsid w:val="00B25170"/>
    <w:rsid w:val="00B25D5C"/>
    <w:rsid w:val="00B2656B"/>
    <w:rsid w:val="00B26D4F"/>
    <w:rsid w:val="00B27034"/>
    <w:rsid w:val="00B27C62"/>
    <w:rsid w:val="00B31DEA"/>
    <w:rsid w:val="00B321DD"/>
    <w:rsid w:val="00B32399"/>
    <w:rsid w:val="00B33E02"/>
    <w:rsid w:val="00B35DE8"/>
    <w:rsid w:val="00B36912"/>
    <w:rsid w:val="00B408D5"/>
    <w:rsid w:val="00B426EF"/>
    <w:rsid w:val="00B42A75"/>
    <w:rsid w:val="00B44794"/>
    <w:rsid w:val="00B44BC7"/>
    <w:rsid w:val="00B45024"/>
    <w:rsid w:val="00B5095D"/>
    <w:rsid w:val="00B52D46"/>
    <w:rsid w:val="00B557CD"/>
    <w:rsid w:val="00B56811"/>
    <w:rsid w:val="00B5786E"/>
    <w:rsid w:val="00B60140"/>
    <w:rsid w:val="00B62D6D"/>
    <w:rsid w:val="00B634F7"/>
    <w:rsid w:val="00B63EE2"/>
    <w:rsid w:val="00B6522E"/>
    <w:rsid w:val="00B6542A"/>
    <w:rsid w:val="00B65D3C"/>
    <w:rsid w:val="00B65FFB"/>
    <w:rsid w:val="00B668EA"/>
    <w:rsid w:val="00B7315A"/>
    <w:rsid w:val="00B7776F"/>
    <w:rsid w:val="00B77D8E"/>
    <w:rsid w:val="00B8633F"/>
    <w:rsid w:val="00B93544"/>
    <w:rsid w:val="00B951A6"/>
    <w:rsid w:val="00B951C8"/>
    <w:rsid w:val="00B951E0"/>
    <w:rsid w:val="00BA06F7"/>
    <w:rsid w:val="00BA09CE"/>
    <w:rsid w:val="00BA0E9C"/>
    <w:rsid w:val="00BA4101"/>
    <w:rsid w:val="00BA5B92"/>
    <w:rsid w:val="00BB3176"/>
    <w:rsid w:val="00BB4B0F"/>
    <w:rsid w:val="00BB681C"/>
    <w:rsid w:val="00BC08F1"/>
    <w:rsid w:val="00BC1254"/>
    <w:rsid w:val="00BC1A26"/>
    <w:rsid w:val="00BC1AE8"/>
    <w:rsid w:val="00BC3A78"/>
    <w:rsid w:val="00BC5469"/>
    <w:rsid w:val="00BC657B"/>
    <w:rsid w:val="00BC79EC"/>
    <w:rsid w:val="00BD058F"/>
    <w:rsid w:val="00BD0A7B"/>
    <w:rsid w:val="00BD1915"/>
    <w:rsid w:val="00BD46C9"/>
    <w:rsid w:val="00BD6C9C"/>
    <w:rsid w:val="00BD70A2"/>
    <w:rsid w:val="00BD783E"/>
    <w:rsid w:val="00BE11C1"/>
    <w:rsid w:val="00BE2C0D"/>
    <w:rsid w:val="00BE43F8"/>
    <w:rsid w:val="00BE64A7"/>
    <w:rsid w:val="00BE6EC9"/>
    <w:rsid w:val="00BE6EFA"/>
    <w:rsid w:val="00BE7214"/>
    <w:rsid w:val="00BF283E"/>
    <w:rsid w:val="00BF32CE"/>
    <w:rsid w:val="00BF65F0"/>
    <w:rsid w:val="00BF6C59"/>
    <w:rsid w:val="00C06194"/>
    <w:rsid w:val="00C117F9"/>
    <w:rsid w:val="00C1258F"/>
    <w:rsid w:val="00C14AEC"/>
    <w:rsid w:val="00C17B7D"/>
    <w:rsid w:val="00C23079"/>
    <w:rsid w:val="00C23742"/>
    <w:rsid w:val="00C24215"/>
    <w:rsid w:val="00C24F27"/>
    <w:rsid w:val="00C25C8E"/>
    <w:rsid w:val="00C307DD"/>
    <w:rsid w:val="00C34DAD"/>
    <w:rsid w:val="00C40AFB"/>
    <w:rsid w:val="00C41689"/>
    <w:rsid w:val="00C424A4"/>
    <w:rsid w:val="00C44D1D"/>
    <w:rsid w:val="00C50943"/>
    <w:rsid w:val="00C52B92"/>
    <w:rsid w:val="00C531D4"/>
    <w:rsid w:val="00C53C17"/>
    <w:rsid w:val="00C5482B"/>
    <w:rsid w:val="00C601A9"/>
    <w:rsid w:val="00C60DE8"/>
    <w:rsid w:val="00C612DE"/>
    <w:rsid w:val="00C61D40"/>
    <w:rsid w:val="00C620AE"/>
    <w:rsid w:val="00C625E6"/>
    <w:rsid w:val="00C62905"/>
    <w:rsid w:val="00C6404D"/>
    <w:rsid w:val="00C66701"/>
    <w:rsid w:val="00C66FE2"/>
    <w:rsid w:val="00C67379"/>
    <w:rsid w:val="00C677AA"/>
    <w:rsid w:val="00C75FF3"/>
    <w:rsid w:val="00C77DEE"/>
    <w:rsid w:val="00C81816"/>
    <w:rsid w:val="00C82798"/>
    <w:rsid w:val="00C82C01"/>
    <w:rsid w:val="00C82D27"/>
    <w:rsid w:val="00C84519"/>
    <w:rsid w:val="00C85131"/>
    <w:rsid w:val="00C857DE"/>
    <w:rsid w:val="00C90B3D"/>
    <w:rsid w:val="00C9177B"/>
    <w:rsid w:val="00C95366"/>
    <w:rsid w:val="00CA0433"/>
    <w:rsid w:val="00CA4476"/>
    <w:rsid w:val="00CA5928"/>
    <w:rsid w:val="00CA598B"/>
    <w:rsid w:val="00CA5B55"/>
    <w:rsid w:val="00CA7DBE"/>
    <w:rsid w:val="00CB0085"/>
    <w:rsid w:val="00CB14A3"/>
    <w:rsid w:val="00CB2BF1"/>
    <w:rsid w:val="00CB3E8C"/>
    <w:rsid w:val="00CB4522"/>
    <w:rsid w:val="00CB48DF"/>
    <w:rsid w:val="00CB506F"/>
    <w:rsid w:val="00CB5118"/>
    <w:rsid w:val="00CB581C"/>
    <w:rsid w:val="00CB73F5"/>
    <w:rsid w:val="00CC3AF3"/>
    <w:rsid w:val="00CC5DB9"/>
    <w:rsid w:val="00CC5FC4"/>
    <w:rsid w:val="00CC68D5"/>
    <w:rsid w:val="00CC6E41"/>
    <w:rsid w:val="00CC7984"/>
    <w:rsid w:val="00CD0448"/>
    <w:rsid w:val="00CD2F09"/>
    <w:rsid w:val="00CD4ED0"/>
    <w:rsid w:val="00CD70AF"/>
    <w:rsid w:val="00CE03A9"/>
    <w:rsid w:val="00CE1789"/>
    <w:rsid w:val="00CE4D24"/>
    <w:rsid w:val="00CE572A"/>
    <w:rsid w:val="00CE5EF2"/>
    <w:rsid w:val="00CF1989"/>
    <w:rsid w:val="00CF1CD6"/>
    <w:rsid w:val="00CF39CB"/>
    <w:rsid w:val="00CF62C4"/>
    <w:rsid w:val="00CF665A"/>
    <w:rsid w:val="00CF669B"/>
    <w:rsid w:val="00CF6817"/>
    <w:rsid w:val="00D00CA6"/>
    <w:rsid w:val="00D0393D"/>
    <w:rsid w:val="00D05A63"/>
    <w:rsid w:val="00D10CBD"/>
    <w:rsid w:val="00D11D36"/>
    <w:rsid w:val="00D12C0A"/>
    <w:rsid w:val="00D12F1B"/>
    <w:rsid w:val="00D131A5"/>
    <w:rsid w:val="00D135F9"/>
    <w:rsid w:val="00D17E72"/>
    <w:rsid w:val="00D21A0B"/>
    <w:rsid w:val="00D21FB0"/>
    <w:rsid w:val="00D26BBE"/>
    <w:rsid w:val="00D31738"/>
    <w:rsid w:val="00D335DF"/>
    <w:rsid w:val="00D37481"/>
    <w:rsid w:val="00D37748"/>
    <w:rsid w:val="00D37C7C"/>
    <w:rsid w:val="00D448F9"/>
    <w:rsid w:val="00D449FB"/>
    <w:rsid w:val="00D45672"/>
    <w:rsid w:val="00D4740D"/>
    <w:rsid w:val="00D474E5"/>
    <w:rsid w:val="00D47D9B"/>
    <w:rsid w:val="00D47FF9"/>
    <w:rsid w:val="00D53775"/>
    <w:rsid w:val="00D54AFA"/>
    <w:rsid w:val="00D567C7"/>
    <w:rsid w:val="00D56EB1"/>
    <w:rsid w:val="00D572F3"/>
    <w:rsid w:val="00D60214"/>
    <w:rsid w:val="00D62A89"/>
    <w:rsid w:val="00D63ECA"/>
    <w:rsid w:val="00D6422F"/>
    <w:rsid w:val="00D64FC0"/>
    <w:rsid w:val="00D65017"/>
    <w:rsid w:val="00D65693"/>
    <w:rsid w:val="00D70D37"/>
    <w:rsid w:val="00D72140"/>
    <w:rsid w:val="00D7543F"/>
    <w:rsid w:val="00D7635B"/>
    <w:rsid w:val="00D76B5C"/>
    <w:rsid w:val="00D774B1"/>
    <w:rsid w:val="00D831D1"/>
    <w:rsid w:val="00D85D98"/>
    <w:rsid w:val="00D865BD"/>
    <w:rsid w:val="00D87796"/>
    <w:rsid w:val="00D90DE6"/>
    <w:rsid w:val="00D92042"/>
    <w:rsid w:val="00D92237"/>
    <w:rsid w:val="00D94319"/>
    <w:rsid w:val="00D95592"/>
    <w:rsid w:val="00D9593B"/>
    <w:rsid w:val="00D977B5"/>
    <w:rsid w:val="00DA3E87"/>
    <w:rsid w:val="00DA4A50"/>
    <w:rsid w:val="00DA5DAE"/>
    <w:rsid w:val="00DA7DCC"/>
    <w:rsid w:val="00DB0B2E"/>
    <w:rsid w:val="00DB1C83"/>
    <w:rsid w:val="00DB2680"/>
    <w:rsid w:val="00DC226C"/>
    <w:rsid w:val="00DC28F1"/>
    <w:rsid w:val="00DC2D05"/>
    <w:rsid w:val="00DC2EAB"/>
    <w:rsid w:val="00DC33CB"/>
    <w:rsid w:val="00DC46B3"/>
    <w:rsid w:val="00DC4FB7"/>
    <w:rsid w:val="00DC64E3"/>
    <w:rsid w:val="00DC7504"/>
    <w:rsid w:val="00DD018E"/>
    <w:rsid w:val="00DD0313"/>
    <w:rsid w:val="00DD2F01"/>
    <w:rsid w:val="00DD3E69"/>
    <w:rsid w:val="00DD570C"/>
    <w:rsid w:val="00DD6EAE"/>
    <w:rsid w:val="00DD779C"/>
    <w:rsid w:val="00DE1481"/>
    <w:rsid w:val="00DE3803"/>
    <w:rsid w:val="00DE63F0"/>
    <w:rsid w:val="00DE76CC"/>
    <w:rsid w:val="00DF1A88"/>
    <w:rsid w:val="00DF1B64"/>
    <w:rsid w:val="00DF3129"/>
    <w:rsid w:val="00DF450F"/>
    <w:rsid w:val="00E02899"/>
    <w:rsid w:val="00E03851"/>
    <w:rsid w:val="00E05430"/>
    <w:rsid w:val="00E0569D"/>
    <w:rsid w:val="00E05E38"/>
    <w:rsid w:val="00E0625C"/>
    <w:rsid w:val="00E06A31"/>
    <w:rsid w:val="00E07BE1"/>
    <w:rsid w:val="00E13268"/>
    <w:rsid w:val="00E151AE"/>
    <w:rsid w:val="00E20817"/>
    <w:rsid w:val="00E20A20"/>
    <w:rsid w:val="00E222E1"/>
    <w:rsid w:val="00E22FF1"/>
    <w:rsid w:val="00E247F0"/>
    <w:rsid w:val="00E2518D"/>
    <w:rsid w:val="00E25E02"/>
    <w:rsid w:val="00E268DE"/>
    <w:rsid w:val="00E27988"/>
    <w:rsid w:val="00E27B03"/>
    <w:rsid w:val="00E27B38"/>
    <w:rsid w:val="00E30B8C"/>
    <w:rsid w:val="00E311BA"/>
    <w:rsid w:val="00E32051"/>
    <w:rsid w:val="00E33BD8"/>
    <w:rsid w:val="00E356D3"/>
    <w:rsid w:val="00E3573D"/>
    <w:rsid w:val="00E4077A"/>
    <w:rsid w:val="00E4164B"/>
    <w:rsid w:val="00E42130"/>
    <w:rsid w:val="00E43ADC"/>
    <w:rsid w:val="00E44C54"/>
    <w:rsid w:val="00E44F4E"/>
    <w:rsid w:val="00E455A2"/>
    <w:rsid w:val="00E461BB"/>
    <w:rsid w:val="00E46420"/>
    <w:rsid w:val="00E4729F"/>
    <w:rsid w:val="00E5039A"/>
    <w:rsid w:val="00E52C92"/>
    <w:rsid w:val="00E557D7"/>
    <w:rsid w:val="00E5617F"/>
    <w:rsid w:val="00E61012"/>
    <w:rsid w:val="00E61F07"/>
    <w:rsid w:val="00E66E3D"/>
    <w:rsid w:val="00E66E7F"/>
    <w:rsid w:val="00E70B54"/>
    <w:rsid w:val="00E72B2E"/>
    <w:rsid w:val="00E734A4"/>
    <w:rsid w:val="00E74F86"/>
    <w:rsid w:val="00E7669D"/>
    <w:rsid w:val="00E81C5B"/>
    <w:rsid w:val="00E86827"/>
    <w:rsid w:val="00E86A0C"/>
    <w:rsid w:val="00E902C7"/>
    <w:rsid w:val="00E92248"/>
    <w:rsid w:val="00E9457E"/>
    <w:rsid w:val="00E96E36"/>
    <w:rsid w:val="00E9703D"/>
    <w:rsid w:val="00E97517"/>
    <w:rsid w:val="00EA1990"/>
    <w:rsid w:val="00EA3275"/>
    <w:rsid w:val="00EA4E93"/>
    <w:rsid w:val="00EB0287"/>
    <w:rsid w:val="00EB0FB8"/>
    <w:rsid w:val="00EB1B78"/>
    <w:rsid w:val="00EB2E7F"/>
    <w:rsid w:val="00EB321B"/>
    <w:rsid w:val="00EB4D9E"/>
    <w:rsid w:val="00EB5102"/>
    <w:rsid w:val="00EB5C8B"/>
    <w:rsid w:val="00EB651A"/>
    <w:rsid w:val="00EB78BA"/>
    <w:rsid w:val="00EB7B1F"/>
    <w:rsid w:val="00EC1B5E"/>
    <w:rsid w:val="00EC2765"/>
    <w:rsid w:val="00EC27B3"/>
    <w:rsid w:val="00EC4F1B"/>
    <w:rsid w:val="00EC5C4F"/>
    <w:rsid w:val="00ED19E5"/>
    <w:rsid w:val="00ED2008"/>
    <w:rsid w:val="00ED2BA9"/>
    <w:rsid w:val="00ED5D71"/>
    <w:rsid w:val="00EE22A4"/>
    <w:rsid w:val="00EE6D61"/>
    <w:rsid w:val="00EF116A"/>
    <w:rsid w:val="00EF395E"/>
    <w:rsid w:val="00EF5AFF"/>
    <w:rsid w:val="00EF7A6B"/>
    <w:rsid w:val="00F013D3"/>
    <w:rsid w:val="00F028A0"/>
    <w:rsid w:val="00F05D1D"/>
    <w:rsid w:val="00F109E9"/>
    <w:rsid w:val="00F11A85"/>
    <w:rsid w:val="00F11B05"/>
    <w:rsid w:val="00F11B33"/>
    <w:rsid w:val="00F12A52"/>
    <w:rsid w:val="00F2253E"/>
    <w:rsid w:val="00F22CF4"/>
    <w:rsid w:val="00F22F06"/>
    <w:rsid w:val="00F249D0"/>
    <w:rsid w:val="00F34340"/>
    <w:rsid w:val="00F3494C"/>
    <w:rsid w:val="00F3528B"/>
    <w:rsid w:val="00F35E11"/>
    <w:rsid w:val="00F35F70"/>
    <w:rsid w:val="00F41DCD"/>
    <w:rsid w:val="00F42998"/>
    <w:rsid w:val="00F430C2"/>
    <w:rsid w:val="00F448B4"/>
    <w:rsid w:val="00F4508B"/>
    <w:rsid w:val="00F45100"/>
    <w:rsid w:val="00F50791"/>
    <w:rsid w:val="00F52B3A"/>
    <w:rsid w:val="00F53515"/>
    <w:rsid w:val="00F568D1"/>
    <w:rsid w:val="00F56ABE"/>
    <w:rsid w:val="00F56C15"/>
    <w:rsid w:val="00F6220C"/>
    <w:rsid w:val="00F638CF"/>
    <w:rsid w:val="00F64B2F"/>
    <w:rsid w:val="00F65F65"/>
    <w:rsid w:val="00F67718"/>
    <w:rsid w:val="00F70350"/>
    <w:rsid w:val="00F70467"/>
    <w:rsid w:val="00F726F0"/>
    <w:rsid w:val="00F74D44"/>
    <w:rsid w:val="00F76F60"/>
    <w:rsid w:val="00F80439"/>
    <w:rsid w:val="00F812AA"/>
    <w:rsid w:val="00F825E6"/>
    <w:rsid w:val="00F87150"/>
    <w:rsid w:val="00F87BD9"/>
    <w:rsid w:val="00F9257D"/>
    <w:rsid w:val="00F9371B"/>
    <w:rsid w:val="00F93CA3"/>
    <w:rsid w:val="00F94754"/>
    <w:rsid w:val="00F95B64"/>
    <w:rsid w:val="00F974E5"/>
    <w:rsid w:val="00FA3C35"/>
    <w:rsid w:val="00FA4057"/>
    <w:rsid w:val="00FA4059"/>
    <w:rsid w:val="00FA6DF6"/>
    <w:rsid w:val="00FA7BFA"/>
    <w:rsid w:val="00FB2FFF"/>
    <w:rsid w:val="00FB3516"/>
    <w:rsid w:val="00FB5345"/>
    <w:rsid w:val="00FB5AC5"/>
    <w:rsid w:val="00FB6F82"/>
    <w:rsid w:val="00FC5CC9"/>
    <w:rsid w:val="00FC5D8A"/>
    <w:rsid w:val="00FC79F9"/>
    <w:rsid w:val="00FD190A"/>
    <w:rsid w:val="00FD2EF3"/>
    <w:rsid w:val="00FD4415"/>
    <w:rsid w:val="00FD5A62"/>
    <w:rsid w:val="00FD5A77"/>
    <w:rsid w:val="00FE181F"/>
    <w:rsid w:val="00FE2E46"/>
    <w:rsid w:val="00FE3C60"/>
    <w:rsid w:val="00FE4356"/>
    <w:rsid w:val="00FE7299"/>
    <w:rsid w:val="00FF4A71"/>
    <w:rsid w:val="00FF6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D3B2"/>
  <w15:docId w15:val="{578833E0-D38A-47E9-AC50-CA52E54D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0528"/>
    <w:rPr>
      <w:rFonts w:ascii="Times New Roman" w:eastAsia="Times New Roman" w:hAnsi="Times New Roman"/>
      <w:sz w:val="24"/>
      <w:szCs w:val="24"/>
    </w:rPr>
  </w:style>
  <w:style w:type="paragraph" w:styleId="Nagwek3">
    <w:name w:val="heading 3"/>
    <w:basedOn w:val="Normalny"/>
    <w:next w:val="Normalny"/>
    <w:link w:val="Nagwek3Znak"/>
    <w:uiPriority w:val="9"/>
    <w:semiHidden/>
    <w:unhideWhenUsed/>
    <w:qFormat/>
    <w:rsid w:val="0084230D"/>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0D4CA1"/>
    <w:pPr>
      <w:keepNext/>
      <w:spacing w:before="240" w:after="60"/>
      <w:outlineLvl w:val="3"/>
    </w:pPr>
    <w:rPr>
      <w:rFonts w:ascii="Times New (W1)" w:hAnsi="Times New (W1)"/>
      <w:b/>
      <w:bCs/>
      <w:sz w:val="28"/>
      <w:szCs w:val="28"/>
      <w:lang w:val="x-none" w:eastAsia="x-none"/>
    </w:rPr>
  </w:style>
  <w:style w:type="paragraph" w:styleId="Nagwek7">
    <w:name w:val="heading 7"/>
    <w:basedOn w:val="Normalny"/>
    <w:next w:val="Normalny"/>
    <w:link w:val="Nagwek7Znak"/>
    <w:qFormat/>
    <w:rsid w:val="000D4CA1"/>
    <w:pPr>
      <w:spacing w:before="240" w:after="60"/>
      <w:outlineLvl w:val="6"/>
    </w:pPr>
    <w:rPr>
      <w:rFonts w:ascii="Calibri" w:hAnsi="Calibri"/>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0D4CA1"/>
    <w:rPr>
      <w:rFonts w:ascii="Times New (W1)" w:eastAsia="Times New Roman" w:hAnsi="Times New (W1)" w:cs="Times New Roman"/>
      <w:b/>
      <w:bCs/>
      <w:sz w:val="28"/>
      <w:szCs w:val="28"/>
      <w:lang w:val="x-none" w:eastAsia="x-none"/>
    </w:rPr>
  </w:style>
  <w:style w:type="character" w:customStyle="1" w:styleId="Nagwek7Znak">
    <w:name w:val="Nagłówek 7 Znak"/>
    <w:link w:val="Nagwek7"/>
    <w:rsid w:val="000D4CA1"/>
    <w:rPr>
      <w:rFonts w:ascii="Calibri" w:eastAsia="Times New Roman" w:hAnsi="Calibri" w:cs="Times New Roman"/>
      <w:sz w:val="24"/>
      <w:szCs w:val="24"/>
      <w:lang w:val="x-none" w:eastAsia="x-none"/>
    </w:rPr>
  </w:style>
  <w:style w:type="paragraph" w:styleId="Stopka">
    <w:name w:val="footer"/>
    <w:basedOn w:val="Normalny"/>
    <w:link w:val="StopkaZnak"/>
    <w:uiPriority w:val="99"/>
    <w:rsid w:val="000D4CA1"/>
    <w:pPr>
      <w:tabs>
        <w:tab w:val="center" w:pos="4536"/>
        <w:tab w:val="right" w:pos="9072"/>
      </w:tabs>
    </w:pPr>
    <w:rPr>
      <w:lang w:val="x-none" w:eastAsia="x-none"/>
    </w:rPr>
  </w:style>
  <w:style w:type="character" w:customStyle="1" w:styleId="StopkaZnak">
    <w:name w:val="Stopka Znak"/>
    <w:link w:val="Stopka"/>
    <w:uiPriority w:val="99"/>
    <w:rsid w:val="000D4CA1"/>
    <w:rPr>
      <w:rFonts w:ascii="Times New Roman" w:eastAsia="Times New Roman" w:hAnsi="Times New Roman" w:cs="Times New Roman"/>
      <w:sz w:val="24"/>
      <w:szCs w:val="24"/>
      <w:lang w:val="x-none" w:eastAsia="x-none"/>
    </w:rPr>
  </w:style>
  <w:style w:type="character" w:styleId="Numerstrony">
    <w:name w:val="page number"/>
    <w:rsid w:val="000D4CA1"/>
  </w:style>
  <w:style w:type="paragraph" w:styleId="Nagwek">
    <w:name w:val="header"/>
    <w:basedOn w:val="Normalny"/>
    <w:link w:val="NagwekZnak"/>
    <w:rsid w:val="000D4CA1"/>
    <w:pPr>
      <w:tabs>
        <w:tab w:val="center" w:pos="4536"/>
        <w:tab w:val="right" w:pos="9072"/>
      </w:tabs>
    </w:pPr>
    <w:rPr>
      <w:lang w:val="x-none" w:eastAsia="x-none"/>
    </w:rPr>
  </w:style>
  <w:style w:type="character" w:customStyle="1" w:styleId="NagwekZnak">
    <w:name w:val="Nagłówek Znak"/>
    <w:link w:val="Nagwek"/>
    <w:rsid w:val="000D4CA1"/>
    <w:rPr>
      <w:rFonts w:ascii="Times New Roman" w:eastAsia="Times New Roman" w:hAnsi="Times New Roman" w:cs="Times New Roman"/>
      <w:sz w:val="24"/>
      <w:szCs w:val="24"/>
      <w:lang w:val="x-none" w:eastAsia="x-none"/>
    </w:rPr>
  </w:style>
  <w:style w:type="character" w:styleId="Hipercze">
    <w:name w:val="Hyperlink"/>
    <w:rsid w:val="000D4CA1"/>
    <w:rPr>
      <w:color w:val="0000FF"/>
      <w:u w:val="single"/>
    </w:rPr>
  </w:style>
  <w:style w:type="paragraph" w:styleId="Tytu">
    <w:name w:val="Title"/>
    <w:aliases w:val=" Znak"/>
    <w:basedOn w:val="Normalny"/>
    <w:link w:val="TytuZnak"/>
    <w:qFormat/>
    <w:rsid w:val="000D4CA1"/>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0D4CA1"/>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0D4CA1"/>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0D4CA1"/>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0D4CA1"/>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0D4CA1"/>
    <w:rPr>
      <w:rFonts w:ascii="Times New (W1)" w:eastAsia="Times New Roman" w:hAnsi="Times New (W1)" w:cs="Times New Roman"/>
      <w:sz w:val="16"/>
      <w:szCs w:val="16"/>
      <w:lang w:val="x-none" w:eastAsia="x-none"/>
    </w:rPr>
  </w:style>
  <w:style w:type="paragraph" w:customStyle="1" w:styleId="pkt">
    <w:name w:val="pkt"/>
    <w:basedOn w:val="Normalny"/>
    <w:rsid w:val="000D4CA1"/>
    <w:pPr>
      <w:spacing w:before="60" w:after="60"/>
      <w:ind w:left="851" w:hanging="295"/>
      <w:jc w:val="both"/>
    </w:pPr>
    <w:rPr>
      <w:rFonts w:eastAsia="Calibri"/>
    </w:rPr>
  </w:style>
  <w:style w:type="paragraph" w:customStyle="1" w:styleId="ust">
    <w:name w:val="ust"/>
    <w:rsid w:val="000D4CA1"/>
    <w:pPr>
      <w:spacing w:before="60" w:after="60"/>
      <w:ind w:left="426" w:hanging="284"/>
      <w:jc w:val="both"/>
    </w:pPr>
    <w:rPr>
      <w:rFonts w:ascii="Times New Roman" w:hAnsi="Times New Roman"/>
      <w:sz w:val="24"/>
      <w:szCs w:val="24"/>
    </w:rPr>
  </w:style>
  <w:style w:type="paragraph" w:styleId="Bezodstpw">
    <w:name w:val="No Spacing"/>
    <w:uiPriority w:val="99"/>
    <w:qFormat/>
    <w:rsid w:val="000D4CA1"/>
    <w:rPr>
      <w:rFonts w:ascii="Times New Roman" w:hAnsi="Times New Roman"/>
      <w:sz w:val="24"/>
      <w:szCs w:val="24"/>
    </w:rPr>
  </w:style>
  <w:style w:type="paragraph" w:styleId="Lista">
    <w:name w:val="List"/>
    <w:basedOn w:val="Normalny"/>
    <w:rsid w:val="000D4CA1"/>
    <w:pPr>
      <w:ind w:left="283" w:hanging="283"/>
    </w:pPr>
    <w:rPr>
      <w:sz w:val="20"/>
      <w:szCs w:val="20"/>
    </w:rPr>
  </w:style>
  <w:style w:type="paragraph" w:customStyle="1" w:styleId="Default">
    <w:name w:val="Default"/>
    <w:rsid w:val="000D4CA1"/>
    <w:pPr>
      <w:autoSpaceDE w:val="0"/>
      <w:autoSpaceDN w:val="0"/>
      <w:adjustRightInd w:val="0"/>
    </w:pPr>
    <w:rPr>
      <w:rFonts w:ascii="Arial" w:hAnsi="Arial" w:cs="Arial"/>
      <w:color w:val="000000"/>
      <w:sz w:val="24"/>
      <w:szCs w:val="24"/>
      <w:lang w:eastAsia="en-US"/>
    </w:rPr>
  </w:style>
  <w:style w:type="paragraph" w:styleId="Podtytu">
    <w:name w:val="Subtitle"/>
    <w:basedOn w:val="Normalny"/>
    <w:link w:val="PodtytuZnak"/>
    <w:qFormat/>
    <w:rsid w:val="000D4CA1"/>
    <w:pPr>
      <w:jc w:val="center"/>
    </w:pPr>
    <w:rPr>
      <w:b/>
      <w:sz w:val="26"/>
      <w:szCs w:val="20"/>
      <w:lang w:val="x-none" w:eastAsia="x-none"/>
    </w:rPr>
  </w:style>
  <w:style w:type="character" w:customStyle="1" w:styleId="PodtytuZnak">
    <w:name w:val="Podtytuł Znak"/>
    <w:link w:val="Podtytu"/>
    <w:rsid w:val="000D4CA1"/>
    <w:rPr>
      <w:rFonts w:ascii="Times New Roman" w:eastAsia="Times New Roman" w:hAnsi="Times New Roman" w:cs="Times New Roman"/>
      <w:b/>
      <w:sz w:val="26"/>
      <w:szCs w:val="20"/>
      <w:lang w:val="x-none"/>
    </w:rPr>
  </w:style>
  <w:style w:type="paragraph" w:customStyle="1" w:styleId="ProPublico1">
    <w:name w:val="ProPublico1"/>
    <w:basedOn w:val="Normalny"/>
    <w:rsid w:val="000D4CA1"/>
    <w:pPr>
      <w:spacing w:line="360" w:lineRule="auto"/>
      <w:jc w:val="both"/>
      <w:outlineLvl w:val="0"/>
    </w:pPr>
    <w:rPr>
      <w:rFonts w:ascii="Arial" w:hAnsi="Arial"/>
      <w:b/>
      <w:noProof/>
      <w:sz w:val="22"/>
      <w:szCs w:val="20"/>
    </w:rPr>
  </w:style>
  <w:style w:type="paragraph" w:customStyle="1" w:styleId="Standard">
    <w:name w:val="Standard"/>
    <w:rsid w:val="000D4CA1"/>
    <w:pPr>
      <w:widowControl w:val="0"/>
      <w:autoSpaceDE w:val="0"/>
      <w:autoSpaceDN w:val="0"/>
      <w:adjustRightInd w:val="0"/>
    </w:pPr>
    <w:rPr>
      <w:rFonts w:ascii="Times New Roman" w:eastAsia="Times New Roman" w:hAnsi="Times New Roman"/>
      <w:sz w:val="24"/>
      <w:szCs w:val="24"/>
    </w:rPr>
  </w:style>
  <w:style w:type="paragraph" w:styleId="Zwykytekst">
    <w:name w:val="Plain Text"/>
    <w:basedOn w:val="Normalny"/>
    <w:link w:val="ZwykytekstZnak"/>
    <w:uiPriority w:val="99"/>
    <w:unhideWhenUsed/>
    <w:rsid w:val="000D4CA1"/>
    <w:rPr>
      <w:rFonts w:ascii="Garamond" w:eastAsia="Calibri" w:hAnsi="Garamond"/>
      <w:szCs w:val="21"/>
      <w:lang w:val="x-none" w:eastAsia="x-none"/>
    </w:rPr>
  </w:style>
  <w:style w:type="character" w:customStyle="1" w:styleId="ZwykytekstZnak">
    <w:name w:val="Zwykły tekst Znak"/>
    <w:link w:val="Zwykytekst"/>
    <w:uiPriority w:val="99"/>
    <w:rsid w:val="000D4CA1"/>
    <w:rPr>
      <w:rFonts w:ascii="Garamond" w:eastAsia="Calibri" w:hAnsi="Garamond" w:cs="Times New Roman"/>
      <w:sz w:val="24"/>
      <w:szCs w:val="21"/>
      <w:lang w:val="x-none"/>
    </w:rPr>
  </w:style>
  <w:style w:type="character" w:customStyle="1" w:styleId="FontStyle132">
    <w:name w:val="Font Style132"/>
    <w:uiPriority w:val="99"/>
    <w:rsid w:val="000D4CA1"/>
    <w:rPr>
      <w:rFonts w:ascii="Arial" w:hAnsi="Arial" w:cs="Arial"/>
      <w:b/>
      <w:bCs/>
      <w:sz w:val="26"/>
      <w:szCs w:val="26"/>
    </w:rPr>
  </w:style>
  <w:style w:type="paragraph" w:customStyle="1" w:styleId="Tekstpodstawowy22">
    <w:name w:val="Tekst podstawowy 22"/>
    <w:basedOn w:val="Normalny"/>
    <w:rsid w:val="000D4CA1"/>
    <w:pPr>
      <w:widowControl w:val="0"/>
      <w:jc w:val="both"/>
    </w:pPr>
    <w:rPr>
      <w:rFonts w:ascii="Arial" w:hAnsi="Arial"/>
      <w:sz w:val="22"/>
      <w:szCs w:val="20"/>
    </w:rPr>
  </w:style>
  <w:style w:type="paragraph" w:customStyle="1" w:styleId="LPstopka">
    <w:name w:val="LP_stopka"/>
    <w:rsid w:val="000D4CA1"/>
    <w:pPr>
      <w:suppressAutoHyphens/>
    </w:pPr>
    <w:rPr>
      <w:rFonts w:ascii="Arial" w:eastAsia="Times New Roman" w:hAnsi="Arial" w:cs="Calibri"/>
      <w:sz w:val="16"/>
      <w:szCs w:val="16"/>
      <w:lang w:eastAsia="ar-SA"/>
    </w:rPr>
  </w:style>
  <w:style w:type="character" w:customStyle="1" w:styleId="Teksttreci">
    <w:name w:val="Tekst treści_"/>
    <w:link w:val="Teksttreci0"/>
    <w:rsid w:val="000D4CA1"/>
    <w:rPr>
      <w:shd w:val="clear" w:color="auto" w:fill="FFFFFF"/>
    </w:rPr>
  </w:style>
  <w:style w:type="paragraph" w:customStyle="1" w:styleId="Teksttreci0">
    <w:name w:val="Tekst treści"/>
    <w:basedOn w:val="Normalny"/>
    <w:link w:val="Teksttreci"/>
    <w:rsid w:val="000D4CA1"/>
    <w:pPr>
      <w:widowControl w:val="0"/>
      <w:shd w:val="clear" w:color="auto" w:fill="FFFFFF"/>
      <w:spacing w:line="413" w:lineRule="exact"/>
    </w:pPr>
    <w:rPr>
      <w:rFonts w:ascii="Calibri" w:eastAsia="Calibri" w:hAnsi="Calibri"/>
      <w:sz w:val="20"/>
      <w:szCs w:val="20"/>
      <w:lang w:val="x-none" w:eastAsia="x-none"/>
    </w:rPr>
  </w:style>
  <w:style w:type="paragraph" w:styleId="Tekstdymka">
    <w:name w:val="Balloon Text"/>
    <w:basedOn w:val="Normalny"/>
    <w:link w:val="TekstdymkaZnak"/>
    <w:uiPriority w:val="99"/>
    <w:semiHidden/>
    <w:unhideWhenUsed/>
    <w:rsid w:val="006D24AB"/>
    <w:rPr>
      <w:rFonts w:ascii="Segoe UI" w:hAnsi="Segoe UI"/>
      <w:sz w:val="18"/>
      <w:szCs w:val="18"/>
      <w:lang w:val="x-none" w:eastAsia="x-none"/>
    </w:rPr>
  </w:style>
  <w:style w:type="character" w:customStyle="1" w:styleId="TekstdymkaZnak">
    <w:name w:val="Tekst dymka Znak"/>
    <w:link w:val="Tekstdymka"/>
    <w:uiPriority w:val="99"/>
    <w:semiHidden/>
    <w:rsid w:val="006D24AB"/>
    <w:rPr>
      <w:rFonts w:ascii="Segoe UI" w:eastAsia="Times New Roman" w:hAnsi="Segoe UI" w:cs="Segoe UI"/>
      <w:sz w:val="18"/>
      <w:szCs w:val="18"/>
    </w:rPr>
  </w:style>
  <w:style w:type="paragraph" w:styleId="Akapitzlist">
    <w:name w:val="List Paragraph"/>
    <w:aliases w:val="BulletC,Numerowanie,Wyliczanie,Obiekt,List Paragraph,normalny,Akapit z listą3,Akapit z listą31,Akapit z listą1,normalny tekst,Wypunktowanie,Akapit z listą11,Kolorowa lista — akcent 11,Nag 1,Bullets,Akapit z listą BS,Punktator,L1,2 heading"/>
    <w:basedOn w:val="Normalny"/>
    <w:link w:val="AkapitzlistZnak"/>
    <w:uiPriority w:val="34"/>
    <w:qFormat/>
    <w:rsid w:val="003F4DF7"/>
    <w:pPr>
      <w:spacing w:after="200" w:line="276" w:lineRule="auto"/>
      <w:ind w:left="720"/>
    </w:pPr>
    <w:rPr>
      <w:rFonts w:ascii="Calibri" w:hAnsi="Calibri" w:cs="Calibri"/>
      <w:sz w:val="22"/>
      <w:szCs w:val="22"/>
      <w:lang w:eastAsia="en-US"/>
    </w:rPr>
  </w:style>
  <w:style w:type="character" w:customStyle="1" w:styleId="Nierozpoznanawzmianka1">
    <w:name w:val="Nierozpoznana wzmianka1"/>
    <w:uiPriority w:val="99"/>
    <w:semiHidden/>
    <w:unhideWhenUsed/>
    <w:rsid w:val="00276F28"/>
    <w:rPr>
      <w:color w:val="808080"/>
      <w:shd w:val="clear" w:color="auto" w:fill="E6E6E6"/>
    </w:rPr>
  </w:style>
  <w:style w:type="character" w:customStyle="1" w:styleId="Teksttreci2">
    <w:name w:val="Tekst treści (2)_"/>
    <w:link w:val="Teksttreci20"/>
    <w:rsid w:val="00485E64"/>
    <w:rPr>
      <w:rFonts w:ascii="Arial" w:eastAsia="Arial" w:hAnsi="Arial" w:cs="Arial"/>
      <w:b/>
      <w:bCs/>
      <w:sz w:val="23"/>
      <w:szCs w:val="23"/>
      <w:shd w:val="clear" w:color="auto" w:fill="FFFFFF"/>
    </w:rPr>
  </w:style>
  <w:style w:type="paragraph" w:customStyle="1" w:styleId="Teksttreci20">
    <w:name w:val="Tekst treści (2)"/>
    <w:basedOn w:val="Normalny"/>
    <w:link w:val="Teksttreci2"/>
    <w:rsid w:val="00485E64"/>
    <w:pPr>
      <w:widowControl w:val="0"/>
      <w:shd w:val="clear" w:color="auto" w:fill="FFFFFF"/>
      <w:spacing w:line="278" w:lineRule="exact"/>
      <w:ind w:hanging="360"/>
    </w:pPr>
    <w:rPr>
      <w:rFonts w:ascii="Arial" w:eastAsia="Arial" w:hAnsi="Arial"/>
      <w:b/>
      <w:bCs/>
      <w:sz w:val="23"/>
      <w:szCs w:val="23"/>
      <w:lang w:val="x-none" w:eastAsia="x-none"/>
    </w:rPr>
  </w:style>
  <w:style w:type="table" w:styleId="Tabela-Siatka">
    <w:name w:val="Table Grid"/>
    <w:basedOn w:val="Standardowy"/>
    <w:uiPriority w:val="39"/>
    <w:rsid w:val="00A31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554C9"/>
    <w:rPr>
      <w:sz w:val="16"/>
      <w:szCs w:val="16"/>
    </w:rPr>
  </w:style>
  <w:style w:type="paragraph" w:styleId="Tekstkomentarza">
    <w:name w:val="annotation text"/>
    <w:basedOn w:val="Normalny"/>
    <w:link w:val="TekstkomentarzaZnak"/>
    <w:uiPriority w:val="99"/>
    <w:semiHidden/>
    <w:unhideWhenUsed/>
    <w:rsid w:val="001554C9"/>
    <w:rPr>
      <w:sz w:val="20"/>
      <w:szCs w:val="20"/>
      <w:lang w:val="x-none" w:eastAsia="x-none"/>
    </w:rPr>
  </w:style>
  <w:style w:type="character" w:customStyle="1" w:styleId="TekstkomentarzaZnak">
    <w:name w:val="Tekst komentarza Znak"/>
    <w:link w:val="Tekstkomentarza"/>
    <w:uiPriority w:val="99"/>
    <w:semiHidden/>
    <w:rsid w:val="001554C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554C9"/>
    <w:rPr>
      <w:b/>
      <w:bCs/>
    </w:rPr>
  </w:style>
  <w:style w:type="character" w:customStyle="1" w:styleId="TematkomentarzaZnak">
    <w:name w:val="Temat komentarza Znak"/>
    <w:link w:val="Tematkomentarza"/>
    <w:uiPriority w:val="99"/>
    <w:semiHidden/>
    <w:rsid w:val="001554C9"/>
    <w:rPr>
      <w:rFonts w:ascii="Times New Roman" w:eastAsia="Times New Roman" w:hAnsi="Times New Roman"/>
      <w:b/>
      <w:bCs/>
    </w:rPr>
  </w:style>
  <w:style w:type="paragraph" w:styleId="Poprawka">
    <w:name w:val="Revision"/>
    <w:hidden/>
    <w:uiPriority w:val="99"/>
    <w:semiHidden/>
    <w:rsid w:val="001554C9"/>
    <w:rPr>
      <w:rFonts w:ascii="Times New Roman" w:eastAsia="Times New Roman" w:hAnsi="Times New Roman"/>
      <w:sz w:val="24"/>
      <w:szCs w:val="24"/>
    </w:rPr>
  </w:style>
  <w:style w:type="character" w:customStyle="1" w:styleId="Nagwek1">
    <w:name w:val="Nagłówek #1_"/>
    <w:link w:val="Nagwek10"/>
    <w:rsid w:val="0098147C"/>
    <w:rPr>
      <w:rFonts w:ascii="Times New Roman" w:eastAsia="Times New Roman" w:hAnsi="Times New Roman"/>
      <w:b/>
      <w:bCs/>
      <w:sz w:val="21"/>
      <w:szCs w:val="21"/>
      <w:shd w:val="clear" w:color="auto" w:fill="FFFFFF"/>
    </w:rPr>
  </w:style>
  <w:style w:type="paragraph" w:customStyle="1" w:styleId="Nagwek10">
    <w:name w:val="Nagłówek #1"/>
    <w:basedOn w:val="Normalny"/>
    <w:link w:val="Nagwek1"/>
    <w:rsid w:val="0098147C"/>
    <w:pPr>
      <w:widowControl w:val="0"/>
      <w:shd w:val="clear" w:color="auto" w:fill="FFFFFF"/>
      <w:spacing w:line="254" w:lineRule="exact"/>
      <w:ind w:hanging="1000"/>
      <w:outlineLvl w:val="0"/>
    </w:pPr>
    <w:rPr>
      <w:b/>
      <w:bCs/>
      <w:sz w:val="21"/>
      <w:szCs w:val="21"/>
    </w:rPr>
  </w:style>
  <w:style w:type="character" w:customStyle="1" w:styleId="Nagwek3Znak">
    <w:name w:val="Nagłówek 3 Znak"/>
    <w:link w:val="Nagwek3"/>
    <w:uiPriority w:val="9"/>
    <w:semiHidden/>
    <w:rsid w:val="0084230D"/>
    <w:rPr>
      <w:rFonts w:ascii="Calibri Light" w:eastAsia="Times New Roman" w:hAnsi="Calibri Light" w:cs="Times New Roman"/>
      <w:b/>
      <w:bCs/>
      <w:sz w:val="26"/>
      <w:szCs w:val="26"/>
    </w:rPr>
  </w:style>
  <w:style w:type="character" w:customStyle="1" w:styleId="Nierozpoznanawzmianka2">
    <w:name w:val="Nierozpoznana wzmianka2"/>
    <w:basedOn w:val="Domylnaczcionkaakapitu"/>
    <w:uiPriority w:val="99"/>
    <w:semiHidden/>
    <w:unhideWhenUsed/>
    <w:rsid w:val="00661993"/>
    <w:rPr>
      <w:color w:val="605E5C"/>
      <w:shd w:val="clear" w:color="auto" w:fill="E1DFDD"/>
    </w:rPr>
  </w:style>
  <w:style w:type="character" w:customStyle="1" w:styleId="markedcontent">
    <w:name w:val="markedcontent"/>
    <w:basedOn w:val="Domylnaczcionkaakapitu"/>
    <w:rsid w:val="00A41501"/>
  </w:style>
  <w:style w:type="character" w:customStyle="1" w:styleId="AkapitzlistZnak">
    <w:name w:val="Akapit z listą Znak"/>
    <w:aliases w:val="BulletC Znak,Numerowanie Znak,Wyliczanie Znak,Obiekt Znak,List Paragraph Znak,normalny Znak,Akapit z listą3 Znak,Akapit z listą31 Znak,Akapit z listą1 Znak,normalny tekst Znak,Wypunktowanie Znak,Akapit z listą11 Znak,Nag 1 Znak"/>
    <w:link w:val="Akapitzlist"/>
    <w:uiPriority w:val="34"/>
    <w:qFormat/>
    <w:rsid w:val="00CE1789"/>
    <w:rPr>
      <w:rFonts w:eastAsia="Times New Roman" w:cs="Calibri"/>
      <w:sz w:val="22"/>
      <w:szCs w:val="22"/>
      <w:lang w:eastAsia="en-US"/>
    </w:rPr>
  </w:style>
  <w:style w:type="character" w:styleId="Odwoanieprzypisudolnego">
    <w:name w:val="footnote reference"/>
    <w:uiPriority w:val="99"/>
    <w:semiHidden/>
    <w:unhideWhenUsed/>
    <w:rsid w:val="00EF116A"/>
    <w:rPr>
      <w:vertAlign w:val="superscript"/>
    </w:rPr>
  </w:style>
  <w:style w:type="character" w:customStyle="1" w:styleId="gwp4d17220bcolor">
    <w:name w:val="gwp4d17220b_color"/>
    <w:basedOn w:val="Domylnaczcionkaakapitu"/>
    <w:rsid w:val="00CC6E41"/>
  </w:style>
  <w:style w:type="character" w:styleId="Tekstzastpczy">
    <w:name w:val="Placeholder Text"/>
    <w:basedOn w:val="Domylnaczcionkaakapitu"/>
    <w:uiPriority w:val="99"/>
    <w:semiHidden/>
    <w:rsid w:val="00185252"/>
    <w:rPr>
      <w:color w:val="666666"/>
    </w:rPr>
  </w:style>
  <w:style w:type="character" w:customStyle="1" w:styleId="Nierozpoznanawzmianka3">
    <w:name w:val="Nierozpoznana wzmianka3"/>
    <w:basedOn w:val="Domylnaczcionkaakapitu"/>
    <w:uiPriority w:val="99"/>
    <w:semiHidden/>
    <w:unhideWhenUsed/>
    <w:rsid w:val="00666060"/>
    <w:rPr>
      <w:color w:val="605E5C"/>
      <w:shd w:val="clear" w:color="auto" w:fill="E1DFDD"/>
    </w:rPr>
  </w:style>
  <w:style w:type="paragraph" w:styleId="NormalnyWeb">
    <w:name w:val="Normal (Web)"/>
    <w:basedOn w:val="Normalny"/>
    <w:uiPriority w:val="99"/>
    <w:unhideWhenUsed/>
    <w:rsid w:val="008C5E96"/>
    <w:pPr>
      <w:spacing w:before="100" w:beforeAutospacing="1" w:after="100" w:afterAutospacing="1"/>
    </w:pPr>
  </w:style>
  <w:style w:type="character" w:styleId="Pogrubienie">
    <w:name w:val="Strong"/>
    <w:basedOn w:val="Domylnaczcionkaakapitu"/>
    <w:uiPriority w:val="22"/>
    <w:qFormat/>
    <w:rsid w:val="008C5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8637">
      <w:bodyDiv w:val="1"/>
      <w:marLeft w:val="0"/>
      <w:marRight w:val="0"/>
      <w:marTop w:val="0"/>
      <w:marBottom w:val="0"/>
      <w:divBdr>
        <w:top w:val="none" w:sz="0" w:space="0" w:color="auto"/>
        <w:left w:val="none" w:sz="0" w:space="0" w:color="auto"/>
        <w:bottom w:val="none" w:sz="0" w:space="0" w:color="auto"/>
        <w:right w:val="none" w:sz="0" w:space="0" w:color="auto"/>
      </w:divBdr>
    </w:div>
    <w:div w:id="77792745">
      <w:bodyDiv w:val="1"/>
      <w:marLeft w:val="0"/>
      <w:marRight w:val="0"/>
      <w:marTop w:val="0"/>
      <w:marBottom w:val="0"/>
      <w:divBdr>
        <w:top w:val="none" w:sz="0" w:space="0" w:color="auto"/>
        <w:left w:val="none" w:sz="0" w:space="0" w:color="auto"/>
        <w:bottom w:val="none" w:sz="0" w:space="0" w:color="auto"/>
        <w:right w:val="none" w:sz="0" w:space="0" w:color="auto"/>
      </w:divBdr>
    </w:div>
    <w:div w:id="80493007">
      <w:bodyDiv w:val="1"/>
      <w:marLeft w:val="0"/>
      <w:marRight w:val="0"/>
      <w:marTop w:val="0"/>
      <w:marBottom w:val="0"/>
      <w:divBdr>
        <w:top w:val="none" w:sz="0" w:space="0" w:color="auto"/>
        <w:left w:val="none" w:sz="0" w:space="0" w:color="auto"/>
        <w:bottom w:val="none" w:sz="0" w:space="0" w:color="auto"/>
        <w:right w:val="none" w:sz="0" w:space="0" w:color="auto"/>
      </w:divBdr>
      <w:divsChild>
        <w:div w:id="600138832">
          <w:marLeft w:val="0"/>
          <w:marRight w:val="0"/>
          <w:marTop w:val="0"/>
          <w:marBottom w:val="0"/>
          <w:divBdr>
            <w:top w:val="none" w:sz="0" w:space="0" w:color="auto"/>
            <w:left w:val="none" w:sz="0" w:space="0" w:color="auto"/>
            <w:bottom w:val="none" w:sz="0" w:space="0" w:color="auto"/>
            <w:right w:val="none" w:sz="0" w:space="0" w:color="auto"/>
          </w:divBdr>
          <w:divsChild>
            <w:div w:id="901257455">
              <w:marLeft w:val="0"/>
              <w:marRight w:val="0"/>
              <w:marTop w:val="0"/>
              <w:marBottom w:val="0"/>
              <w:divBdr>
                <w:top w:val="none" w:sz="0" w:space="0" w:color="auto"/>
                <w:left w:val="none" w:sz="0" w:space="0" w:color="auto"/>
                <w:bottom w:val="none" w:sz="0" w:space="0" w:color="auto"/>
                <w:right w:val="none" w:sz="0" w:space="0" w:color="auto"/>
              </w:divBdr>
              <w:divsChild>
                <w:div w:id="17064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7335">
          <w:marLeft w:val="0"/>
          <w:marRight w:val="0"/>
          <w:marTop w:val="0"/>
          <w:marBottom w:val="0"/>
          <w:divBdr>
            <w:top w:val="none" w:sz="0" w:space="0" w:color="auto"/>
            <w:left w:val="none" w:sz="0" w:space="0" w:color="auto"/>
            <w:bottom w:val="none" w:sz="0" w:space="0" w:color="auto"/>
            <w:right w:val="none" w:sz="0" w:space="0" w:color="auto"/>
          </w:divBdr>
        </w:div>
      </w:divsChild>
    </w:div>
    <w:div w:id="95715270">
      <w:bodyDiv w:val="1"/>
      <w:marLeft w:val="0"/>
      <w:marRight w:val="0"/>
      <w:marTop w:val="0"/>
      <w:marBottom w:val="0"/>
      <w:divBdr>
        <w:top w:val="none" w:sz="0" w:space="0" w:color="auto"/>
        <w:left w:val="none" w:sz="0" w:space="0" w:color="auto"/>
        <w:bottom w:val="none" w:sz="0" w:space="0" w:color="auto"/>
        <w:right w:val="none" w:sz="0" w:space="0" w:color="auto"/>
      </w:divBdr>
    </w:div>
    <w:div w:id="108090777">
      <w:bodyDiv w:val="1"/>
      <w:marLeft w:val="0"/>
      <w:marRight w:val="0"/>
      <w:marTop w:val="0"/>
      <w:marBottom w:val="0"/>
      <w:divBdr>
        <w:top w:val="none" w:sz="0" w:space="0" w:color="auto"/>
        <w:left w:val="none" w:sz="0" w:space="0" w:color="auto"/>
        <w:bottom w:val="none" w:sz="0" w:space="0" w:color="auto"/>
        <w:right w:val="none" w:sz="0" w:space="0" w:color="auto"/>
      </w:divBdr>
    </w:div>
    <w:div w:id="137109214">
      <w:bodyDiv w:val="1"/>
      <w:marLeft w:val="0"/>
      <w:marRight w:val="0"/>
      <w:marTop w:val="0"/>
      <w:marBottom w:val="0"/>
      <w:divBdr>
        <w:top w:val="none" w:sz="0" w:space="0" w:color="auto"/>
        <w:left w:val="none" w:sz="0" w:space="0" w:color="auto"/>
        <w:bottom w:val="none" w:sz="0" w:space="0" w:color="auto"/>
        <w:right w:val="none" w:sz="0" w:space="0" w:color="auto"/>
      </w:divBdr>
    </w:div>
    <w:div w:id="156456202">
      <w:bodyDiv w:val="1"/>
      <w:marLeft w:val="0"/>
      <w:marRight w:val="0"/>
      <w:marTop w:val="0"/>
      <w:marBottom w:val="0"/>
      <w:divBdr>
        <w:top w:val="none" w:sz="0" w:space="0" w:color="auto"/>
        <w:left w:val="none" w:sz="0" w:space="0" w:color="auto"/>
        <w:bottom w:val="none" w:sz="0" w:space="0" w:color="auto"/>
        <w:right w:val="none" w:sz="0" w:space="0" w:color="auto"/>
      </w:divBdr>
      <w:divsChild>
        <w:div w:id="820543150">
          <w:marLeft w:val="0"/>
          <w:marRight w:val="0"/>
          <w:marTop w:val="0"/>
          <w:marBottom w:val="0"/>
          <w:divBdr>
            <w:top w:val="none" w:sz="0" w:space="0" w:color="auto"/>
            <w:left w:val="none" w:sz="0" w:space="0" w:color="auto"/>
            <w:bottom w:val="none" w:sz="0" w:space="0" w:color="auto"/>
            <w:right w:val="none" w:sz="0" w:space="0" w:color="auto"/>
          </w:divBdr>
          <w:divsChild>
            <w:div w:id="159468451">
              <w:marLeft w:val="0"/>
              <w:marRight w:val="0"/>
              <w:marTop w:val="0"/>
              <w:marBottom w:val="0"/>
              <w:divBdr>
                <w:top w:val="none" w:sz="0" w:space="0" w:color="auto"/>
                <w:left w:val="none" w:sz="0" w:space="0" w:color="auto"/>
                <w:bottom w:val="none" w:sz="0" w:space="0" w:color="auto"/>
                <w:right w:val="none" w:sz="0" w:space="0" w:color="auto"/>
              </w:divBdr>
              <w:divsChild>
                <w:div w:id="1408457818">
                  <w:marLeft w:val="0"/>
                  <w:marRight w:val="0"/>
                  <w:marTop w:val="0"/>
                  <w:marBottom w:val="0"/>
                  <w:divBdr>
                    <w:top w:val="none" w:sz="0" w:space="0" w:color="auto"/>
                    <w:left w:val="none" w:sz="0" w:space="0" w:color="auto"/>
                    <w:bottom w:val="none" w:sz="0" w:space="0" w:color="auto"/>
                    <w:right w:val="none" w:sz="0" w:space="0" w:color="auto"/>
                  </w:divBdr>
                  <w:divsChild>
                    <w:div w:id="19668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0024">
              <w:marLeft w:val="0"/>
              <w:marRight w:val="0"/>
              <w:marTop w:val="0"/>
              <w:marBottom w:val="0"/>
              <w:divBdr>
                <w:top w:val="none" w:sz="0" w:space="0" w:color="auto"/>
                <w:left w:val="none" w:sz="0" w:space="0" w:color="auto"/>
                <w:bottom w:val="none" w:sz="0" w:space="0" w:color="auto"/>
                <w:right w:val="none" w:sz="0" w:space="0" w:color="auto"/>
              </w:divBdr>
            </w:div>
            <w:div w:id="833225244">
              <w:marLeft w:val="0"/>
              <w:marRight w:val="0"/>
              <w:marTop w:val="0"/>
              <w:marBottom w:val="0"/>
              <w:divBdr>
                <w:top w:val="none" w:sz="0" w:space="0" w:color="auto"/>
                <w:left w:val="none" w:sz="0" w:space="0" w:color="auto"/>
                <w:bottom w:val="none" w:sz="0" w:space="0" w:color="auto"/>
                <w:right w:val="none" w:sz="0" w:space="0" w:color="auto"/>
              </w:divBdr>
              <w:divsChild>
                <w:div w:id="1830514497">
                  <w:marLeft w:val="0"/>
                  <w:marRight w:val="0"/>
                  <w:marTop w:val="0"/>
                  <w:marBottom w:val="0"/>
                  <w:divBdr>
                    <w:top w:val="none" w:sz="0" w:space="0" w:color="auto"/>
                    <w:left w:val="none" w:sz="0" w:space="0" w:color="auto"/>
                    <w:bottom w:val="none" w:sz="0" w:space="0" w:color="auto"/>
                    <w:right w:val="none" w:sz="0" w:space="0" w:color="auto"/>
                  </w:divBdr>
                  <w:divsChild>
                    <w:div w:id="2365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4232">
              <w:marLeft w:val="0"/>
              <w:marRight w:val="0"/>
              <w:marTop w:val="0"/>
              <w:marBottom w:val="0"/>
              <w:divBdr>
                <w:top w:val="none" w:sz="0" w:space="0" w:color="auto"/>
                <w:left w:val="none" w:sz="0" w:space="0" w:color="auto"/>
                <w:bottom w:val="none" w:sz="0" w:space="0" w:color="auto"/>
                <w:right w:val="none" w:sz="0" w:space="0" w:color="auto"/>
              </w:divBdr>
              <w:divsChild>
                <w:div w:id="2006785051">
                  <w:marLeft w:val="0"/>
                  <w:marRight w:val="0"/>
                  <w:marTop w:val="0"/>
                  <w:marBottom w:val="0"/>
                  <w:divBdr>
                    <w:top w:val="none" w:sz="0" w:space="0" w:color="auto"/>
                    <w:left w:val="none" w:sz="0" w:space="0" w:color="auto"/>
                    <w:bottom w:val="none" w:sz="0" w:space="0" w:color="auto"/>
                    <w:right w:val="none" w:sz="0" w:space="0" w:color="auto"/>
                  </w:divBdr>
                  <w:divsChild>
                    <w:div w:id="13393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7995">
              <w:marLeft w:val="0"/>
              <w:marRight w:val="0"/>
              <w:marTop w:val="0"/>
              <w:marBottom w:val="0"/>
              <w:divBdr>
                <w:top w:val="none" w:sz="0" w:space="0" w:color="auto"/>
                <w:left w:val="none" w:sz="0" w:space="0" w:color="auto"/>
                <w:bottom w:val="none" w:sz="0" w:space="0" w:color="auto"/>
                <w:right w:val="none" w:sz="0" w:space="0" w:color="auto"/>
              </w:divBdr>
              <w:divsChild>
                <w:div w:id="1215115716">
                  <w:marLeft w:val="0"/>
                  <w:marRight w:val="0"/>
                  <w:marTop w:val="0"/>
                  <w:marBottom w:val="0"/>
                  <w:divBdr>
                    <w:top w:val="none" w:sz="0" w:space="0" w:color="auto"/>
                    <w:left w:val="none" w:sz="0" w:space="0" w:color="auto"/>
                    <w:bottom w:val="none" w:sz="0" w:space="0" w:color="auto"/>
                    <w:right w:val="none" w:sz="0" w:space="0" w:color="auto"/>
                  </w:divBdr>
                  <w:divsChild>
                    <w:div w:id="7695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2044">
              <w:marLeft w:val="0"/>
              <w:marRight w:val="0"/>
              <w:marTop w:val="0"/>
              <w:marBottom w:val="0"/>
              <w:divBdr>
                <w:top w:val="none" w:sz="0" w:space="0" w:color="auto"/>
                <w:left w:val="none" w:sz="0" w:space="0" w:color="auto"/>
                <w:bottom w:val="none" w:sz="0" w:space="0" w:color="auto"/>
                <w:right w:val="none" w:sz="0" w:space="0" w:color="auto"/>
              </w:divBdr>
              <w:divsChild>
                <w:div w:id="763919971">
                  <w:marLeft w:val="0"/>
                  <w:marRight w:val="0"/>
                  <w:marTop w:val="0"/>
                  <w:marBottom w:val="0"/>
                  <w:divBdr>
                    <w:top w:val="none" w:sz="0" w:space="0" w:color="auto"/>
                    <w:left w:val="none" w:sz="0" w:space="0" w:color="auto"/>
                    <w:bottom w:val="none" w:sz="0" w:space="0" w:color="auto"/>
                    <w:right w:val="none" w:sz="0" w:space="0" w:color="auto"/>
                  </w:divBdr>
                  <w:divsChild>
                    <w:div w:id="191191827">
                      <w:marLeft w:val="0"/>
                      <w:marRight w:val="0"/>
                      <w:marTop w:val="0"/>
                      <w:marBottom w:val="0"/>
                      <w:divBdr>
                        <w:top w:val="none" w:sz="0" w:space="0" w:color="auto"/>
                        <w:left w:val="none" w:sz="0" w:space="0" w:color="auto"/>
                        <w:bottom w:val="none" w:sz="0" w:space="0" w:color="auto"/>
                        <w:right w:val="none" w:sz="0" w:space="0" w:color="auto"/>
                      </w:divBdr>
                    </w:div>
                    <w:div w:id="277494203">
                      <w:marLeft w:val="0"/>
                      <w:marRight w:val="0"/>
                      <w:marTop w:val="0"/>
                      <w:marBottom w:val="0"/>
                      <w:divBdr>
                        <w:top w:val="none" w:sz="0" w:space="0" w:color="auto"/>
                        <w:left w:val="none" w:sz="0" w:space="0" w:color="auto"/>
                        <w:bottom w:val="none" w:sz="0" w:space="0" w:color="auto"/>
                        <w:right w:val="none" w:sz="0" w:space="0" w:color="auto"/>
                      </w:divBdr>
                      <w:divsChild>
                        <w:div w:id="2073114161">
                          <w:marLeft w:val="0"/>
                          <w:marRight w:val="0"/>
                          <w:marTop w:val="0"/>
                          <w:marBottom w:val="0"/>
                          <w:divBdr>
                            <w:top w:val="none" w:sz="0" w:space="0" w:color="auto"/>
                            <w:left w:val="none" w:sz="0" w:space="0" w:color="auto"/>
                            <w:bottom w:val="none" w:sz="0" w:space="0" w:color="auto"/>
                            <w:right w:val="none" w:sz="0" w:space="0" w:color="auto"/>
                          </w:divBdr>
                        </w:div>
                      </w:divsChild>
                    </w:div>
                    <w:div w:id="596213045">
                      <w:marLeft w:val="0"/>
                      <w:marRight w:val="0"/>
                      <w:marTop w:val="0"/>
                      <w:marBottom w:val="0"/>
                      <w:divBdr>
                        <w:top w:val="none" w:sz="0" w:space="0" w:color="auto"/>
                        <w:left w:val="none" w:sz="0" w:space="0" w:color="auto"/>
                        <w:bottom w:val="none" w:sz="0" w:space="0" w:color="auto"/>
                        <w:right w:val="none" w:sz="0" w:space="0" w:color="auto"/>
                      </w:divBdr>
                      <w:divsChild>
                        <w:div w:id="1596594839">
                          <w:marLeft w:val="0"/>
                          <w:marRight w:val="0"/>
                          <w:marTop w:val="0"/>
                          <w:marBottom w:val="0"/>
                          <w:divBdr>
                            <w:top w:val="none" w:sz="0" w:space="0" w:color="auto"/>
                            <w:left w:val="none" w:sz="0" w:space="0" w:color="auto"/>
                            <w:bottom w:val="none" w:sz="0" w:space="0" w:color="auto"/>
                            <w:right w:val="none" w:sz="0" w:space="0" w:color="auto"/>
                          </w:divBdr>
                        </w:div>
                      </w:divsChild>
                    </w:div>
                    <w:div w:id="606891094">
                      <w:marLeft w:val="0"/>
                      <w:marRight w:val="0"/>
                      <w:marTop w:val="0"/>
                      <w:marBottom w:val="0"/>
                      <w:divBdr>
                        <w:top w:val="none" w:sz="0" w:space="0" w:color="auto"/>
                        <w:left w:val="none" w:sz="0" w:space="0" w:color="auto"/>
                        <w:bottom w:val="none" w:sz="0" w:space="0" w:color="auto"/>
                        <w:right w:val="none" w:sz="0" w:space="0" w:color="auto"/>
                      </w:divBdr>
                      <w:divsChild>
                        <w:div w:id="1589382656">
                          <w:marLeft w:val="0"/>
                          <w:marRight w:val="0"/>
                          <w:marTop w:val="0"/>
                          <w:marBottom w:val="0"/>
                          <w:divBdr>
                            <w:top w:val="none" w:sz="0" w:space="0" w:color="auto"/>
                            <w:left w:val="none" w:sz="0" w:space="0" w:color="auto"/>
                            <w:bottom w:val="none" w:sz="0" w:space="0" w:color="auto"/>
                            <w:right w:val="none" w:sz="0" w:space="0" w:color="auto"/>
                          </w:divBdr>
                        </w:div>
                      </w:divsChild>
                    </w:div>
                    <w:div w:id="1537424713">
                      <w:marLeft w:val="0"/>
                      <w:marRight w:val="0"/>
                      <w:marTop w:val="0"/>
                      <w:marBottom w:val="0"/>
                      <w:divBdr>
                        <w:top w:val="none" w:sz="0" w:space="0" w:color="auto"/>
                        <w:left w:val="none" w:sz="0" w:space="0" w:color="auto"/>
                        <w:bottom w:val="none" w:sz="0" w:space="0" w:color="auto"/>
                        <w:right w:val="none" w:sz="0" w:space="0" w:color="auto"/>
                      </w:divBdr>
                      <w:divsChild>
                        <w:div w:id="1687518229">
                          <w:marLeft w:val="0"/>
                          <w:marRight w:val="0"/>
                          <w:marTop w:val="0"/>
                          <w:marBottom w:val="0"/>
                          <w:divBdr>
                            <w:top w:val="none" w:sz="0" w:space="0" w:color="auto"/>
                            <w:left w:val="none" w:sz="0" w:space="0" w:color="auto"/>
                            <w:bottom w:val="none" w:sz="0" w:space="0" w:color="auto"/>
                            <w:right w:val="none" w:sz="0" w:space="0" w:color="auto"/>
                          </w:divBdr>
                        </w:div>
                      </w:divsChild>
                    </w:div>
                    <w:div w:id="1599681212">
                      <w:marLeft w:val="0"/>
                      <w:marRight w:val="0"/>
                      <w:marTop w:val="0"/>
                      <w:marBottom w:val="0"/>
                      <w:divBdr>
                        <w:top w:val="none" w:sz="0" w:space="0" w:color="auto"/>
                        <w:left w:val="none" w:sz="0" w:space="0" w:color="auto"/>
                        <w:bottom w:val="none" w:sz="0" w:space="0" w:color="auto"/>
                        <w:right w:val="none" w:sz="0" w:space="0" w:color="auto"/>
                      </w:divBdr>
                      <w:divsChild>
                        <w:div w:id="202052">
                          <w:marLeft w:val="0"/>
                          <w:marRight w:val="0"/>
                          <w:marTop w:val="0"/>
                          <w:marBottom w:val="0"/>
                          <w:divBdr>
                            <w:top w:val="none" w:sz="0" w:space="0" w:color="auto"/>
                            <w:left w:val="none" w:sz="0" w:space="0" w:color="auto"/>
                            <w:bottom w:val="none" w:sz="0" w:space="0" w:color="auto"/>
                            <w:right w:val="none" w:sz="0" w:space="0" w:color="auto"/>
                          </w:divBdr>
                        </w:div>
                      </w:divsChild>
                    </w:div>
                    <w:div w:id="1740208709">
                      <w:marLeft w:val="0"/>
                      <w:marRight w:val="0"/>
                      <w:marTop w:val="0"/>
                      <w:marBottom w:val="0"/>
                      <w:divBdr>
                        <w:top w:val="none" w:sz="0" w:space="0" w:color="auto"/>
                        <w:left w:val="none" w:sz="0" w:space="0" w:color="auto"/>
                        <w:bottom w:val="none" w:sz="0" w:space="0" w:color="auto"/>
                        <w:right w:val="none" w:sz="0" w:space="0" w:color="auto"/>
                      </w:divBdr>
                      <w:divsChild>
                        <w:div w:id="362246615">
                          <w:marLeft w:val="0"/>
                          <w:marRight w:val="0"/>
                          <w:marTop w:val="0"/>
                          <w:marBottom w:val="0"/>
                          <w:divBdr>
                            <w:top w:val="none" w:sz="0" w:space="0" w:color="auto"/>
                            <w:left w:val="none" w:sz="0" w:space="0" w:color="auto"/>
                            <w:bottom w:val="none" w:sz="0" w:space="0" w:color="auto"/>
                            <w:right w:val="none" w:sz="0" w:space="0" w:color="auto"/>
                          </w:divBdr>
                        </w:div>
                      </w:divsChild>
                    </w:div>
                    <w:div w:id="1854614233">
                      <w:marLeft w:val="0"/>
                      <w:marRight w:val="0"/>
                      <w:marTop w:val="0"/>
                      <w:marBottom w:val="0"/>
                      <w:divBdr>
                        <w:top w:val="none" w:sz="0" w:space="0" w:color="auto"/>
                        <w:left w:val="none" w:sz="0" w:space="0" w:color="auto"/>
                        <w:bottom w:val="none" w:sz="0" w:space="0" w:color="auto"/>
                        <w:right w:val="none" w:sz="0" w:space="0" w:color="auto"/>
                      </w:divBdr>
                      <w:divsChild>
                        <w:div w:id="2048024739">
                          <w:marLeft w:val="0"/>
                          <w:marRight w:val="0"/>
                          <w:marTop w:val="0"/>
                          <w:marBottom w:val="0"/>
                          <w:divBdr>
                            <w:top w:val="none" w:sz="0" w:space="0" w:color="auto"/>
                            <w:left w:val="none" w:sz="0" w:space="0" w:color="auto"/>
                            <w:bottom w:val="none" w:sz="0" w:space="0" w:color="auto"/>
                            <w:right w:val="none" w:sz="0" w:space="0" w:color="auto"/>
                          </w:divBdr>
                        </w:div>
                      </w:divsChild>
                    </w:div>
                    <w:div w:id="2124768847">
                      <w:marLeft w:val="0"/>
                      <w:marRight w:val="0"/>
                      <w:marTop w:val="0"/>
                      <w:marBottom w:val="0"/>
                      <w:divBdr>
                        <w:top w:val="none" w:sz="0" w:space="0" w:color="auto"/>
                        <w:left w:val="none" w:sz="0" w:space="0" w:color="auto"/>
                        <w:bottom w:val="none" w:sz="0" w:space="0" w:color="auto"/>
                        <w:right w:val="none" w:sz="0" w:space="0" w:color="auto"/>
                      </w:divBdr>
                      <w:divsChild>
                        <w:div w:id="10044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3076">
              <w:marLeft w:val="0"/>
              <w:marRight w:val="0"/>
              <w:marTop w:val="0"/>
              <w:marBottom w:val="0"/>
              <w:divBdr>
                <w:top w:val="none" w:sz="0" w:space="0" w:color="auto"/>
                <w:left w:val="none" w:sz="0" w:space="0" w:color="auto"/>
                <w:bottom w:val="none" w:sz="0" w:space="0" w:color="auto"/>
                <w:right w:val="none" w:sz="0" w:space="0" w:color="auto"/>
              </w:divBdr>
              <w:divsChild>
                <w:div w:id="795834603">
                  <w:marLeft w:val="0"/>
                  <w:marRight w:val="0"/>
                  <w:marTop w:val="0"/>
                  <w:marBottom w:val="0"/>
                  <w:divBdr>
                    <w:top w:val="none" w:sz="0" w:space="0" w:color="auto"/>
                    <w:left w:val="none" w:sz="0" w:space="0" w:color="auto"/>
                    <w:bottom w:val="none" w:sz="0" w:space="0" w:color="auto"/>
                    <w:right w:val="none" w:sz="0" w:space="0" w:color="auto"/>
                  </w:divBdr>
                  <w:divsChild>
                    <w:div w:id="9113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8919">
      <w:bodyDiv w:val="1"/>
      <w:marLeft w:val="0"/>
      <w:marRight w:val="0"/>
      <w:marTop w:val="0"/>
      <w:marBottom w:val="0"/>
      <w:divBdr>
        <w:top w:val="none" w:sz="0" w:space="0" w:color="auto"/>
        <w:left w:val="none" w:sz="0" w:space="0" w:color="auto"/>
        <w:bottom w:val="none" w:sz="0" w:space="0" w:color="auto"/>
        <w:right w:val="none" w:sz="0" w:space="0" w:color="auto"/>
      </w:divBdr>
    </w:div>
    <w:div w:id="205946090">
      <w:bodyDiv w:val="1"/>
      <w:marLeft w:val="0"/>
      <w:marRight w:val="0"/>
      <w:marTop w:val="0"/>
      <w:marBottom w:val="0"/>
      <w:divBdr>
        <w:top w:val="none" w:sz="0" w:space="0" w:color="auto"/>
        <w:left w:val="none" w:sz="0" w:space="0" w:color="auto"/>
        <w:bottom w:val="none" w:sz="0" w:space="0" w:color="auto"/>
        <w:right w:val="none" w:sz="0" w:space="0" w:color="auto"/>
      </w:divBdr>
    </w:div>
    <w:div w:id="210658865">
      <w:bodyDiv w:val="1"/>
      <w:marLeft w:val="0"/>
      <w:marRight w:val="0"/>
      <w:marTop w:val="0"/>
      <w:marBottom w:val="0"/>
      <w:divBdr>
        <w:top w:val="none" w:sz="0" w:space="0" w:color="auto"/>
        <w:left w:val="none" w:sz="0" w:space="0" w:color="auto"/>
        <w:bottom w:val="none" w:sz="0" w:space="0" w:color="auto"/>
        <w:right w:val="none" w:sz="0" w:space="0" w:color="auto"/>
      </w:divBdr>
    </w:div>
    <w:div w:id="215698575">
      <w:bodyDiv w:val="1"/>
      <w:marLeft w:val="0"/>
      <w:marRight w:val="0"/>
      <w:marTop w:val="0"/>
      <w:marBottom w:val="0"/>
      <w:divBdr>
        <w:top w:val="none" w:sz="0" w:space="0" w:color="auto"/>
        <w:left w:val="none" w:sz="0" w:space="0" w:color="auto"/>
        <w:bottom w:val="none" w:sz="0" w:space="0" w:color="auto"/>
        <w:right w:val="none" w:sz="0" w:space="0" w:color="auto"/>
      </w:divBdr>
    </w:div>
    <w:div w:id="246887288">
      <w:bodyDiv w:val="1"/>
      <w:marLeft w:val="0"/>
      <w:marRight w:val="0"/>
      <w:marTop w:val="0"/>
      <w:marBottom w:val="0"/>
      <w:divBdr>
        <w:top w:val="none" w:sz="0" w:space="0" w:color="auto"/>
        <w:left w:val="none" w:sz="0" w:space="0" w:color="auto"/>
        <w:bottom w:val="none" w:sz="0" w:space="0" w:color="auto"/>
        <w:right w:val="none" w:sz="0" w:space="0" w:color="auto"/>
      </w:divBdr>
    </w:div>
    <w:div w:id="265501966">
      <w:bodyDiv w:val="1"/>
      <w:marLeft w:val="0"/>
      <w:marRight w:val="0"/>
      <w:marTop w:val="0"/>
      <w:marBottom w:val="0"/>
      <w:divBdr>
        <w:top w:val="none" w:sz="0" w:space="0" w:color="auto"/>
        <w:left w:val="none" w:sz="0" w:space="0" w:color="auto"/>
        <w:bottom w:val="none" w:sz="0" w:space="0" w:color="auto"/>
        <w:right w:val="none" w:sz="0" w:space="0" w:color="auto"/>
      </w:divBdr>
    </w:div>
    <w:div w:id="277181718">
      <w:bodyDiv w:val="1"/>
      <w:marLeft w:val="0"/>
      <w:marRight w:val="0"/>
      <w:marTop w:val="0"/>
      <w:marBottom w:val="0"/>
      <w:divBdr>
        <w:top w:val="none" w:sz="0" w:space="0" w:color="auto"/>
        <w:left w:val="none" w:sz="0" w:space="0" w:color="auto"/>
        <w:bottom w:val="none" w:sz="0" w:space="0" w:color="auto"/>
        <w:right w:val="none" w:sz="0" w:space="0" w:color="auto"/>
      </w:divBdr>
    </w:div>
    <w:div w:id="335889078">
      <w:bodyDiv w:val="1"/>
      <w:marLeft w:val="0"/>
      <w:marRight w:val="0"/>
      <w:marTop w:val="0"/>
      <w:marBottom w:val="0"/>
      <w:divBdr>
        <w:top w:val="none" w:sz="0" w:space="0" w:color="auto"/>
        <w:left w:val="none" w:sz="0" w:space="0" w:color="auto"/>
        <w:bottom w:val="none" w:sz="0" w:space="0" w:color="auto"/>
        <w:right w:val="none" w:sz="0" w:space="0" w:color="auto"/>
      </w:divBdr>
    </w:div>
    <w:div w:id="411783301">
      <w:bodyDiv w:val="1"/>
      <w:marLeft w:val="0"/>
      <w:marRight w:val="0"/>
      <w:marTop w:val="0"/>
      <w:marBottom w:val="0"/>
      <w:divBdr>
        <w:top w:val="none" w:sz="0" w:space="0" w:color="auto"/>
        <w:left w:val="none" w:sz="0" w:space="0" w:color="auto"/>
        <w:bottom w:val="none" w:sz="0" w:space="0" w:color="auto"/>
        <w:right w:val="none" w:sz="0" w:space="0" w:color="auto"/>
      </w:divBdr>
    </w:div>
    <w:div w:id="614095550">
      <w:bodyDiv w:val="1"/>
      <w:marLeft w:val="0"/>
      <w:marRight w:val="0"/>
      <w:marTop w:val="0"/>
      <w:marBottom w:val="0"/>
      <w:divBdr>
        <w:top w:val="none" w:sz="0" w:space="0" w:color="auto"/>
        <w:left w:val="none" w:sz="0" w:space="0" w:color="auto"/>
        <w:bottom w:val="none" w:sz="0" w:space="0" w:color="auto"/>
        <w:right w:val="none" w:sz="0" w:space="0" w:color="auto"/>
      </w:divBdr>
    </w:div>
    <w:div w:id="624652550">
      <w:bodyDiv w:val="1"/>
      <w:marLeft w:val="0"/>
      <w:marRight w:val="0"/>
      <w:marTop w:val="0"/>
      <w:marBottom w:val="0"/>
      <w:divBdr>
        <w:top w:val="none" w:sz="0" w:space="0" w:color="auto"/>
        <w:left w:val="none" w:sz="0" w:space="0" w:color="auto"/>
        <w:bottom w:val="none" w:sz="0" w:space="0" w:color="auto"/>
        <w:right w:val="none" w:sz="0" w:space="0" w:color="auto"/>
      </w:divBdr>
    </w:div>
    <w:div w:id="708990778">
      <w:bodyDiv w:val="1"/>
      <w:marLeft w:val="0"/>
      <w:marRight w:val="0"/>
      <w:marTop w:val="0"/>
      <w:marBottom w:val="0"/>
      <w:divBdr>
        <w:top w:val="none" w:sz="0" w:space="0" w:color="auto"/>
        <w:left w:val="none" w:sz="0" w:space="0" w:color="auto"/>
        <w:bottom w:val="none" w:sz="0" w:space="0" w:color="auto"/>
        <w:right w:val="none" w:sz="0" w:space="0" w:color="auto"/>
      </w:divBdr>
    </w:div>
    <w:div w:id="726761458">
      <w:bodyDiv w:val="1"/>
      <w:marLeft w:val="0"/>
      <w:marRight w:val="0"/>
      <w:marTop w:val="0"/>
      <w:marBottom w:val="0"/>
      <w:divBdr>
        <w:top w:val="none" w:sz="0" w:space="0" w:color="auto"/>
        <w:left w:val="none" w:sz="0" w:space="0" w:color="auto"/>
        <w:bottom w:val="none" w:sz="0" w:space="0" w:color="auto"/>
        <w:right w:val="none" w:sz="0" w:space="0" w:color="auto"/>
      </w:divBdr>
    </w:div>
    <w:div w:id="727606759">
      <w:bodyDiv w:val="1"/>
      <w:marLeft w:val="0"/>
      <w:marRight w:val="0"/>
      <w:marTop w:val="0"/>
      <w:marBottom w:val="0"/>
      <w:divBdr>
        <w:top w:val="none" w:sz="0" w:space="0" w:color="auto"/>
        <w:left w:val="none" w:sz="0" w:space="0" w:color="auto"/>
        <w:bottom w:val="none" w:sz="0" w:space="0" w:color="auto"/>
        <w:right w:val="none" w:sz="0" w:space="0" w:color="auto"/>
      </w:divBdr>
    </w:div>
    <w:div w:id="793138004">
      <w:bodyDiv w:val="1"/>
      <w:marLeft w:val="0"/>
      <w:marRight w:val="0"/>
      <w:marTop w:val="0"/>
      <w:marBottom w:val="0"/>
      <w:divBdr>
        <w:top w:val="none" w:sz="0" w:space="0" w:color="auto"/>
        <w:left w:val="none" w:sz="0" w:space="0" w:color="auto"/>
        <w:bottom w:val="none" w:sz="0" w:space="0" w:color="auto"/>
        <w:right w:val="none" w:sz="0" w:space="0" w:color="auto"/>
      </w:divBdr>
    </w:div>
    <w:div w:id="960065773">
      <w:bodyDiv w:val="1"/>
      <w:marLeft w:val="0"/>
      <w:marRight w:val="0"/>
      <w:marTop w:val="0"/>
      <w:marBottom w:val="0"/>
      <w:divBdr>
        <w:top w:val="none" w:sz="0" w:space="0" w:color="auto"/>
        <w:left w:val="none" w:sz="0" w:space="0" w:color="auto"/>
        <w:bottom w:val="none" w:sz="0" w:space="0" w:color="auto"/>
        <w:right w:val="none" w:sz="0" w:space="0" w:color="auto"/>
      </w:divBdr>
      <w:divsChild>
        <w:div w:id="350225523">
          <w:marLeft w:val="0"/>
          <w:marRight w:val="0"/>
          <w:marTop w:val="0"/>
          <w:marBottom w:val="0"/>
          <w:divBdr>
            <w:top w:val="none" w:sz="0" w:space="0" w:color="auto"/>
            <w:left w:val="none" w:sz="0" w:space="0" w:color="auto"/>
            <w:bottom w:val="none" w:sz="0" w:space="0" w:color="auto"/>
            <w:right w:val="none" w:sz="0" w:space="0" w:color="auto"/>
          </w:divBdr>
          <w:divsChild>
            <w:div w:id="1145395644">
              <w:marLeft w:val="0"/>
              <w:marRight w:val="0"/>
              <w:marTop w:val="0"/>
              <w:marBottom w:val="0"/>
              <w:divBdr>
                <w:top w:val="none" w:sz="0" w:space="0" w:color="auto"/>
                <w:left w:val="none" w:sz="0" w:space="0" w:color="auto"/>
                <w:bottom w:val="none" w:sz="0" w:space="0" w:color="auto"/>
                <w:right w:val="none" w:sz="0" w:space="0" w:color="auto"/>
              </w:divBdr>
              <w:divsChild>
                <w:div w:id="5415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2815">
      <w:bodyDiv w:val="1"/>
      <w:marLeft w:val="0"/>
      <w:marRight w:val="0"/>
      <w:marTop w:val="0"/>
      <w:marBottom w:val="0"/>
      <w:divBdr>
        <w:top w:val="none" w:sz="0" w:space="0" w:color="auto"/>
        <w:left w:val="none" w:sz="0" w:space="0" w:color="auto"/>
        <w:bottom w:val="none" w:sz="0" w:space="0" w:color="auto"/>
        <w:right w:val="none" w:sz="0" w:space="0" w:color="auto"/>
      </w:divBdr>
    </w:div>
    <w:div w:id="1125738198">
      <w:bodyDiv w:val="1"/>
      <w:marLeft w:val="0"/>
      <w:marRight w:val="0"/>
      <w:marTop w:val="0"/>
      <w:marBottom w:val="0"/>
      <w:divBdr>
        <w:top w:val="none" w:sz="0" w:space="0" w:color="auto"/>
        <w:left w:val="none" w:sz="0" w:space="0" w:color="auto"/>
        <w:bottom w:val="none" w:sz="0" w:space="0" w:color="auto"/>
        <w:right w:val="none" w:sz="0" w:space="0" w:color="auto"/>
      </w:divBdr>
    </w:div>
    <w:div w:id="1131630350">
      <w:bodyDiv w:val="1"/>
      <w:marLeft w:val="0"/>
      <w:marRight w:val="0"/>
      <w:marTop w:val="0"/>
      <w:marBottom w:val="0"/>
      <w:divBdr>
        <w:top w:val="none" w:sz="0" w:space="0" w:color="auto"/>
        <w:left w:val="none" w:sz="0" w:space="0" w:color="auto"/>
        <w:bottom w:val="none" w:sz="0" w:space="0" w:color="auto"/>
        <w:right w:val="none" w:sz="0" w:space="0" w:color="auto"/>
      </w:divBdr>
    </w:div>
    <w:div w:id="1145663729">
      <w:bodyDiv w:val="1"/>
      <w:marLeft w:val="0"/>
      <w:marRight w:val="0"/>
      <w:marTop w:val="0"/>
      <w:marBottom w:val="0"/>
      <w:divBdr>
        <w:top w:val="none" w:sz="0" w:space="0" w:color="auto"/>
        <w:left w:val="none" w:sz="0" w:space="0" w:color="auto"/>
        <w:bottom w:val="none" w:sz="0" w:space="0" w:color="auto"/>
        <w:right w:val="none" w:sz="0" w:space="0" w:color="auto"/>
      </w:divBdr>
    </w:div>
    <w:div w:id="1239944371">
      <w:bodyDiv w:val="1"/>
      <w:marLeft w:val="0"/>
      <w:marRight w:val="0"/>
      <w:marTop w:val="0"/>
      <w:marBottom w:val="0"/>
      <w:divBdr>
        <w:top w:val="none" w:sz="0" w:space="0" w:color="auto"/>
        <w:left w:val="none" w:sz="0" w:space="0" w:color="auto"/>
        <w:bottom w:val="none" w:sz="0" w:space="0" w:color="auto"/>
        <w:right w:val="none" w:sz="0" w:space="0" w:color="auto"/>
      </w:divBdr>
    </w:div>
    <w:div w:id="1260915904">
      <w:bodyDiv w:val="1"/>
      <w:marLeft w:val="0"/>
      <w:marRight w:val="0"/>
      <w:marTop w:val="0"/>
      <w:marBottom w:val="0"/>
      <w:divBdr>
        <w:top w:val="none" w:sz="0" w:space="0" w:color="auto"/>
        <w:left w:val="none" w:sz="0" w:space="0" w:color="auto"/>
        <w:bottom w:val="none" w:sz="0" w:space="0" w:color="auto"/>
        <w:right w:val="none" w:sz="0" w:space="0" w:color="auto"/>
      </w:divBdr>
    </w:div>
    <w:div w:id="1306205665">
      <w:bodyDiv w:val="1"/>
      <w:marLeft w:val="0"/>
      <w:marRight w:val="0"/>
      <w:marTop w:val="0"/>
      <w:marBottom w:val="0"/>
      <w:divBdr>
        <w:top w:val="none" w:sz="0" w:space="0" w:color="auto"/>
        <w:left w:val="none" w:sz="0" w:space="0" w:color="auto"/>
        <w:bottom w:val="none" w:sz="0" w:space="0" w:color="auto"/>
        <w:right w:val="none" w:sz="0" w:space="0" w:color="auto"/>
      </w:divBdr>
    </w:div>
    <w:div w:id="1420757552">
      <w:bodyDiv w:val="1"/>
      <w:marLeft w:val="0"/>
      <w:marRight w:val="0"/>
      <w:marTop w:val="0"/>
      <w:marBottom w:val="0"/>
      <w:divBdr>
        <w:top w:val="none" w:sz="0" w:space="0" w:color="auto"/>
        <w:left w:val="none" w:sz="0" w:space="0" w:color="auto"/>
        <w:bottom w:val="none" w:sz="0" w:space="0" w:color="auto"/>
        <w:right w:val="none" w:sz="0" w:space="0" w:color="auto"/>
      </w:divBdr>
    </w:div>
    <w:div w:id="1438139015">
      <w:bodyDiv w:val="1"/>
      <w:marLeft w:val="0"/>
      <w:marRight w:val="0"/>
      <w:marTop w:val="0"/>
      <w:marBottom w:val="0"/>
      <w:divBdr>
        <w:top w:val="none" w:sz="0" w:space="0" w:color="auto"/>
        <w:left w:val="none" w:sz="0" w:space="0" w:color="auto"/>
        <w:bottom w:val="none" w:sz="0" w:space="0" w:color="auto"/>
        <w:right w:val="none" w:sz="0" w:space="0" w:color="auto"/>
      </w:divBdr>
    </w:div>
    <w:div w:id="1569461337">
      <w:bodyDiv w:val="1"/>
      <w:marLeft w:val="0"/>
      <w:marRight w:val="0"/>
      <w:marTop w:val="0"/>
      <w:marBottom w:val="0"/>
      <w:divBdr>
        <w:top w:val="none" w:sz="0" w:space="0" w:color="auto"/>
        <w:left w:val="none" w:sz="0" w:space="0" w:color="auto"/>
        <w:bottom w:val="none" w:sz="0" w:space="0" w:color="auto"/>
        <w:right w:val="none" w:sz="0" w:space="0" w:color="auto"/>
      </w:divBdr>
    </w:div>
    <w:div w:id="1633363411">
      <w:bodyDiv w:val="1"/>
      <w:marLeft w:val="0"/>
      <w:marRight w:val="0"/>
      <w:marTop w:val="0"/>
      <w:marBottom w:val="0"/>
      <w:divBdr>
        <w:top w:val="none" w:sz="0" w:space="0" w:color="auto"/>
        <w:left w:val="none" w:sz="0" w:space="0" w:color="auto"/>
        <w:bottom w:val="none" w:sz="0" w:space="0" w:color="auto"/>
        <w:right w:val="none" w:sz="0" w:space="0" w:color="auto"/>
      </w:divBdr>
    </w:div>
    <w:div w:id="1642538849">
      <w:bodyDiv w:val="1"/>
      <w:marLeft w:val="0"/>
      <w:marRight w:val="0"/>
      <w:marTop w:val="0"/>
      <w:marBottom w:val="0"/>
      <w:divBdr>
        <w:top w:val="none" w:sz="0" w:space="0" w:color="auto"/>
        <w:left w:val="none" w:sz="0" w:space="0" w:color="auto"/>
        <w:bottom w:val="none" w:sz="0" w:space="0" w:color="auto"/>
        <w:right w:val="none" w:sz="0" w:space="0" w:color="auto"/>
      </w:divBdr>
    </w:div>
    <w:div w:id="1644653680">
      <w:bodyDiv w:val="1"/>
      <w:marLeft w:val="0"/>
      <w:marRight w:val="0"/>
      <w:marTop w:val="0"/>
      <w:marBottom w:val="0"/>
      <w:divBdr>
        <w:top w:val="none" w:sz="0" w:space="0" w:color="auto"/>
        <w:left w:val="none" w:sz="0" w:space="0" w:color="auto"/>
        <w:bottom w:val="none" w:sz="0" w:space="0" w:color="auto"/>
        <w:right w:val="none" w:sz="0" w:space="0" w:color="auto"/>
      </w:divBdr>
    </w:div>
    <w:div w:id="1657342936">
      <w:bodyDiv w:val="1"/>
      <w:marLeft w:val="0"/>
      <w:marRight w:val="0"/>
      <w:marTop w:val="0"/>
      <w:marBottom w:val="0"/>
      <w:divBdr>
        <w:top w:val="none" w:sz="0" w:space="0" w:color="auto"/>
        <w:left w:val="none" w:sz="0" w:space="0" w:color="auto"/>
        <w:bottom w:val="none" w:sz="0" w:space="0" w:color="auto"/>
        <w:right w:val="none" w:sz="0" w:space="0" w:color="auto"/>
      </w:divBdr>
    </w:div>
    <w:div w:id="1660964047">
      <w:bodyDiv w:val="1"/>
      <w:marLeft w:val="0"/>
      <w:marRight w:val="0"/>
      <w:marTop w:val="0"/>
      <w:marBottom w:val="0"/>
      <w:divBdr>
        <w:top w:val="none" w:sz="0" w:space="0" w:color="auto"/>
        <w:left w:val="none" w:sz="0" w:space="0" w:color="auto"/>
        <w:bottom w:val="none" w:sz="0" w:space="0" w:color="auto"/>
        <w:right w:val="none" w:sz="0" w:space="0" w:color="auto"/>
      </w:divBdr>
    </w:div>
    <w:div w:id="1661501351">
      <w:bodyDiv w:val="1"/>
      <w:marLeft w:val="0"/>
      <w:marRight w:val="0"/>
      <w:marTop w:val="0"/>
      <w:marBottom w:val="0"/>
      <w:divBdr>
        <w:top w:val="none" w:sz="0" w:space="0" w:color="auto"/>
        <w:left w:val="none" w:sz="0" w:space="0" w:color="auto"/>
        <w:bottom w:val="none" w:sz="0" w:space="0" w:color="auto"/>
        <w:right w:val="none" w:sz="0" w:space="0" w:color="auto"/>
      </w:divBdr>
    </w:div>
    <w:div w:id="1676883795">
      <w:bodyDiv w:val="1"/>
      <w:marLeft w:val="0"/>
      <w:marRight w:val="0"/>
      <w:marTop w:val="0"/>
      <w:marBottom w:val="0"/>
      <w:divBdr>
        <w:top w:val="none" w:sz="0" w:space="0" w:color="auto"/>
        <w:left w:val="none" w:sz="0" w:space="0" w:color="auto"/>
        <w:bottom w:val="none" w:sz="0" w:space="0" w:color="auto"/>
        <w:right w:val="none" w:sz="0" w:space="0" w:color="auto"/>
      </w:divBdr>
    </w:div>
    <w:div w:id="1684742826">
      <w:bodyDiv w:val="1"/>
      <w:marLeft w:val="0"/>
      <w:marRight w:val="0"/>
      <w:marTop w:val="0"/>
      <w:marBottom w:val="0"/>
      <w:divBdr>
        <w:top w:val="none" w:sz="0" w:space="0" w:color="auto"/>
        <w:left w:val="none" w:sz="0" w:space="0" w:color="auto"/>
        <w:bottom w:val="none" w:sz="0" w:space="0" w:color="auto"/>
        <w:right w:val="none" w:sz="0" w:space="0" w:color="auto"/>
      </w:divBdr>
    </w:div>
    <w:div w:id="1714497313">
      <w:bodyDiv w:val="1"/>
      <w:marLeft w:val="0"/>
      <w:marRight w:val="0"/>
      <w:marTop w:val="0"/>
      <w:marBottom w:val="0"/>
      <w:divBdr>
        <w:top w:val="none" w:sz="0" w:space="0" w:color="auto"/>
        <w:left w:val="none" w:sz="0" w:space="0" w:color="auto"/>
        <w:bottom w:val="none" w:sz="0" w:space="0" w:color="auto"/>
        <w:right w:val="none" w:sz="0" w:space="0" w:color="auto"/>
      </w:divBdr>
    </w:div>
    <w:div w:id="1742629349">
      <w:bodyDiv w:val="1"/>
      <w:marLeft w:val="0"/>
      <w:marRight w:val="0"/>
      <w:marTop w:val="0"/>
      <w:marBottom w:val="0"/>
      <w:divBdr>
        <w:top w:val="none" w:sz="0" w:space="0" w:color="auto"/>
        <w:left w:val="none" w:sz="0" w:space="0" w:color="auto"/>
        <w:bottom w:val="none" w:sz="0" w:space="0" w:color="auto"/>
        <w:right w:val="none" w:sz="0" w:space="0" w:color="auto"/>
      </w:divBdr>
    </w:div>
    <w:div w:id="1876120670">
      <w:bodyDiv w:val="1"/>
      <w:marLeft w:val="0"/>
      <w:marRight w:val="0"/>
      <w:marTop w:val="0"/>
      <w:marBottom w:val="0"/>
      <w:divBdr>
        <w:top w:val="none" w:sz="0" w:space="0" w:color="auto"/>
        <w:left w:val="none" w:sz="0" w:space="0" w:color="auto"/>
        <w:bottom w:val="none" w:sz="0" w:space="0" w:color="auto"/>
        <w:right w:val="none" w:sz="0" w:space="0" w:color="auto"/>
      </w:divBdr>
    </w:div>
    <w:div w:id="190147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m@ztm.kielce.pl" TargetMode="External"/><Relationship Id="rId13" Type="http://schemas.openxmlformats.org/officeDocument/2006/relationships/hyperlink" Target="https://sip.legalis.pl/document-view.seam?documentId=mfrxilrtg4ytkmzxgy2doltqmfyc4njvgm4tknjrgy" TargetMode="External"/><Relationship Id="rId18" Type="http://schemas.openxmlformats.org/officeDocument/2006/relationships/hyperlink" Target="https://sip.legalis.pl/document-view.seam?documentId=mfrxilrtg4ytkmrrgu4tkltqmfyc4njug44taojqgq" TargetMode="External"/><Relationship Id="rId26" Type="http://schemas.openxmlformats.org/officeDocument/2006/relationships/hyperlink" Target="https://sip.legalis.pl/document-view.seam?documentId=mfrxilrsge2tkmzwgy4dsltqmfyc4mrqgq3tgobsg4"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galis.pl/document-view.seam?documentId=mfrxilrtg4ytkmzxgy2doltqmfyc4njvgm4tiobygq" TargetMode="External"/><Relationship Id="rId34" Type="http://schemas.openxmlformats.org/officeDocument/2006/relationships/hyperlink" Target="https://ztm.kielce.pl/przetargi.htm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tm.kielce.pl/" TargetMode="External"/><Relationship Id="rId17" Type="http://schemas.openxmlformats.org/officeDocument/2006/relationships/hyperlink" Target="https://sip.legalis.pl/document-view.seam?documentId=mfrxilrtg4ytkmrrgu4tkltqmfyc4njug44taobzha" TargetMode="External"/><Relationship Id="rId25" Type="http://schemas.openxmlformats.org/officeDocument/2006/relationships/hyperlink" Target="https://sip.legalis.pl/document-view.seam?documentId=mfrxilrtg4ytkmzxgy2doltqmfyc4njvgm4tknjxha" TargetMode="External"/><Relationship Id="rId33" Type="http://schemas.openxmlformats.org/officeDocument/2006/relationships/hyperlink" Target="mailto:ztm@ztm.kielce.pl" TargetMode="External"/><Relationship Id="rId38" Type="http://schemas.openxmlformats.org/officeDocument/2006/relationships/hyperlink" Target="https://sip.lex.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nbygu" TargetMode="External"/><Relationship Id="rId20" Type="http://schemas.openxmlformats.org/officeDocument/2006/relationships/hyperlink" Target="https://sip.legalis.pl/document-view.seam?documentId=mfrxilrtg4ytkmzxgy2doltqmfyc4njvgm4tknrzg4" TargetMode="External"/><Relationship Id="rId29" Type="http://schemas.openxmlformats.org/officeDocument/2006/relationships/hyperlink" Target="https://sip.legalis.pl/document-view.seam?documentId=mfrxilrtg4ytimjzhe4tiltqmfyc4njrga4danjzg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24" Type="http://schemas.openxmlformats.org/officeDocument/2006/relationships/hyperlink" Target="https://sip.legalis.pl/document-view.seam?documentId=mfrxilrtg4ytkmzxgy2doltqmfyc4njvgm4tknrtgy" TargetMode="External"/><Relationship Id="rId32" Type="http://schemas.openxmlformats.org/officeDocument/2006/relationships/hyperlink" Target="https://ec.europa.eu/growth/toolsdatabases/espd/filter?lang=pl" TargetMode="External"/><Relationship Id="rId37" Type="http://schemas.openxmlformats.org/officeDocument/2006/relationships/hyperlink" Target="https://ztm.kielce.pl/przetargi.html" TargetMode="External"/><Relationship Id="rId40" Type="http://schemas.openxmlformats.org/officeDocument/2006/relationships/hyperlink" Target="https://sip.lex.pl/"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mzygi" TargetMode="External"/><Relationship Id="rId23" Type="http://schemas.openxmlformats.org/officeDocument/2006/relationships/hyperlink" Target="https://sip.legalis.pl/document-view.seam?documentId=mfrxilrtg4ytkmzxgy2doltqmfyc4njvgm4tknrxgu" TargetMode="External"/><Relationship Id="rId28" Type="http://schemas.openxmlformats.org/officeDocument/2006/relationships/hyperlink" Target="https://sip.legalis.pl/document-view.seam?documentId=mfrxilrtg4ytimjzhe4tiltqmfyc4njrga4damzygm" TargetMode="External"/><Relationship Id="rId36" Type="http://schemas.openxmlformats.org/officeDocument/2006/relationships/hyperlink" Target="https://ztm.kielce.pl/przetargi.html" TargetMode="External"/><Relationship Id="rId10" Type="http://schemas.openxmlformats.org/officeDocument/2006/relationships/hyperlink" Target="https://miniportal.uzp.gov.pl/" TargetMode="External"/><Relationship Id="rId19" Type="http://schemas.openxmlformats.org/officeDocument/2006/relationships/hyperlink" Target="https://sip.legalis.pl/document-view.seam?documentId=mfrxilrtg4ytkmzxgy2doltqmfyc4njvgm4tkmjsha" TargetMode="External"/><Relationship Id="rId31" Type="http://schemas.openxmlformats.org/officeDocument/2006/relationships/hyperlink" Target="https://www.uzp.gov.pl/__data/assets/pdf_file/0015/32415/Jednolity-Europejski-Dokument-Zamowienia-instrukcja.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tm.kielce.pl" TargetMode="External"/><Relationship Id="rId14" Type="http://schemas.openxmlformats.org/officeDocument/2006/relationships/hyperlink" Target="https://sip.legalis.pl/document-view.seam?documentId=mfrxilrtg4ytkmzxgy2doltqmfyc4njvgm4tkmrsge" TargetMode="External"/><Relationship Id="rId22" Type="http://schemas.openxmlformats.org/officeDocument/2006/relationships/hyperlink" Target="https://sip.legalis.pl/document-view.seam?documentId=mfrxilrsge2tkmzwgy4dsltqmfyc4mrqgq3tgobsha" TargetMode="External"/><Relationship Id="rId27" Type="http://schemas.openxmlformats.org/officeDocument/2006/relationships/hyperlink" Target="https://sip.legalis.pl/document-view.seam?documentId=mfrxilrsge2tkmzwgy4dsltqmfyc4mrqgq3tgobtga" TargetMode="External"/><Relationship Id="rId30" Type="http://schemas.openxmlformats.org/officeDocument/2006/relationships/hyperlink" Target="https://www.uzp.gov.pl/strona-glowna/slider-aktualnosci/stosowanie-unijnego-zakazu-udzialuwykonawcow-rosyjskich-w" TargetMode="External"/><Relationship Id="rId35" Type="http://schemas.openxmlformats.org/officeDocument/2006/relationships/hyperlink" Target="https://ezamowienia.gov.pl/pl/" TargetMode="Externa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18947-658F-410E-AFF0-29C04352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45</Pages>
  <Words>17970</Words>
  <Characters>107822</Characters>
  <Application>Microsoft Office Word</Application>
  <DocSecurity>0</DocSecurity>
  <Lines>898</Lines>
  <Paragraphs>251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125541</CharactersWithSpaces>
  <SharedDoc>false</SharedDoc>
  <HLinks>
    <vt:vector size="198" baseType="variant">
      <vt:variant>
        <vt:i4>7602296</vt:i4>
      </vt:variant>
      <vt:variant>
        <vt:i4>96</vt:i4>
      </vt:variant>
      <vt:variant>
        <vt:i4>0</vt:i4>
      </vt:variant>
      <vt:variant>
        <vt:i4>5</vt:i4>
      </vt:variant>
      <vt:variant>
        <vt:lpwstr>https://ztm.kielce.pl/</vt:lpwstr>
      </vt:variant>
      <vt:variant>
        <vt:lpwstr/>
      </vt:variant>
      <vt:variant>
        <vt:i4>7602296</vt:i4>
      </vt:variant>
      <vt:variant>
        <vt:i4>93</vt:i4>
      </vt:variant>
      <vt:variant>
        <vt:i4>0</vt:i4>
      </vt:variant>
      <vt:variant>
        <vt:i4>5</vt:i4>
      </vt:variant>
      <vt:variant>
        <vt:lpwstr>https://ztm.kielce.pl/</vt:lpwstr>
      </vt:variant>
      <vt:variant>
        <vt:lpwstr/>
      </vt:variant>
      <vt:variant>
        <vt:i4>7602296</vt:i4>
      </vt:variant>
      <vt:variant>
        <vt:i4>90</vt:i4>
      </vt:variant>
      <vt:variant>
        <vt:i4>0</vt:i4>
      </vt:variant>
      <vt:variant>
        <vt:i4>5</vt:i4>
      </vt:variant>
      <vt:variant>
        <vt:lpwstr>https://ztm.kielce.pl/</vt:lpwstr>
      </vt:variant>
      <vt:variant>
        <vt:lpwstr/>
      </vt:variant>
      <vt:variant>
        <vt:i4>2883699</vt:i4>
      </vt:variant>
      <vt:variant>
        <vt:i4>87</vt:i4>
      </vt:variant>
      <vt:variant>
        <vt:i4>0</vt:i4>
      </vt:variant>
      <vt:variant>
        <vt:i4>5</vt:i4>
      </vt:variant>
      <vt:variant>
        <vt:lpwstr>https://miniportal.uzp.gov.pl/WarunkiUslugi</vt:lpwstr>
      </vt:variant>
      <vt:variant>
        <vt:lpwstr/>
      </vt:variant>
      <vt:variant>
        <vt:i4>7602296</vt:i4>
      </vt:variant>
      <vt:variant>
        <vt:i4>84</vt:i4>
      </vt:variant>
      <vt:variant>
        <vt:i4>0</vt:i4>
      </vt:variant>
      <vt:variant>
        <vt:i4>5</vt:i4>
      </vt:variant>
      <vt:variant>
        <vt:lpwstr>https://ztm.kielce.pl/</vt:lpwstr>
      </vt:variant>
      <vt:variant>
        <vt:lpwstr/>
      </vt:variant>
      <vt:variant>
        <vt:i4>5046324</vt:i4>
      </vt:variant>
      <vt:variant>
        <vt:i4>81</vt:i4>
      </vt:variant>
      <vt:variant>
        <vt:i4>0</vt:i4>
      </vt:variant>
      <vt:variant>
        <vt:i4>5</vt:i4>
      </vt:variant>
      <vt:variant>
        <vt:lpwstr>mailto:ztm@ztm.kielce.pl</vt:lpwstr>
      </vt:variant>
      <vt:variant>
        <vt:lpwstr/>
      </vt:variant>
      <vt:variant>
        <vt:i4>6553642</vt:i4>
      </vt:variant>
      <vt:variant>
        <vt:i4>78</vt:i4>
      </vt:variant>
      <vt:variant>
        <vt:i4>0</vt:i4>
      </vt:variant>
      <vt:variant>
        <vt:i4>5</vt:i4>
      </vt:variant>
      <vt:variant>
        <vt:lpwstr>https://epuap.gov.pl/wps/portal</vt:lpwstr>
      </vt:variant>
      <vt:variant>
        <vt:lpwstr/>
      </vt:variant>
      <vt:variant>
        <vt:i4>2949239</vt:i4>
      </vt:variant>
      <vt:variant>
        <vt:i4>75</vt:i4>
      </vt:variant>
      <vt:variant>
        <vt:i4>0</vt:i4>
      </vt:variant>
      <vt:variant>
        <vt:i4>5</vt:i4>
      </vt:variant>
      <vt:variant>
        <vt:lpwstr>https://miniportal.uzp.gov.pl/</vt:lpwstr>
      </vt:variant>
      <vt:variant>
        <vt:lpwstr/>
      </vt:variant>
      <vt:variant>
        <vt:i4>6946853</vt:i4>
      </vt:variant>
      <vt:variant>
        <vt:i4>72</vt:i4>
      </vt:variant>
      <vt:variant>
        <vt:i4>0</vt:i4>
      </vt:variant>
      <vt:variant>
        <vt:i4>5</vt:i4>
      </vt:variant>
      <vt:variant>
        <vt:lpwstr>https://ec.europa.eu/growth/toolsdatabases/espd/filter?lang=pl</vt:lpwstr>
      </vt:variant>
      <vt:variant>
        <vt:lpwstr/>
      </vt:variant>
      <vt:variant>
        <vt:i4>3866649</vt:i4>
      </vt:variant>
      <vt:variant>
        <vt:i4>69</vt:i4>
      </vt:variant>
      <vt:variant>
        <vt:i4>0</vt:i4>
      </vt:variant>
      <vt:variant>
        <vt:i4>5</vt:i4>
      </vt:variant>
      <vt:variant>
        <vt:lpwstr>https://www.uzp.gov.pl/__data/assets/pdf_file/0015/32415/Jednolity-Europejski-Dokument-Zamowienia-instrukcja.pdf</vt:lpwstr>
      </vt:variant>
      <vt:variant>
        <vt:lpwstr/>
      </vt:variant>
      <vt:variant>
        <vt:i4>2162739</vt:i4>
      </vt:variant>
      <vt:variant>
        <vt:i4>66</vt:i4>
      </vt:variant>
      <vt:variant>
        <vt:i4>0</vt:i4>
      </vt:variant>
      <vt:variant>
        <vt:i4>5</vt:i4>
      </vt:variant>
      <vt:variant>
        <vt:lpwstr>https://sip.legalis.pl/document-view.seam?documentId=mfrxilrtg4ytimjzhe4tiltqmfyc4njrga4danjzgu</vt:lpwstr>
      </vt:variant>
      <vt:variant>
        <vt:lpwstr/>
      </vt:variant>
      <vt:variant>
        <vt:i4>3211315</vt:i4>
      </vt:variant>
      <vt:variant>
        <vt:i4>63</vt:i4>
      </vt:variant>
      <vt:variant>
        <vt:i4>0</vt:i4>
      </vt:variant>
      <vt:variant>
        <vt:i4>5</vt:i4>
      </vt:variant>
      <vt:variant>
        <vt:lpwstr>https://sip.legalis.pl/document-view.seam?documentId=mfrxilrtg4ytimjzhe4tiltqmfyc4njrga4damzygm</vt:lpwstr>
      </vt:variant>
      <vt:variant>
        <vt:lpwstr/>
      </vt:variant>
      <vt:variant>
        <vt:i4>8126571</vt:i4>
      </vt:variant>
      <vt:variant>
        <vt:i4>60</vt:i4>
      </vt:variant>
      <vt:variant>
        <vt:i4>0</vt:i4>
      </vt:variant>
      <vt:variant>
        <vt:i4>5</vt:i4>
      </vt:variant>
      <vt:variant>
        <vt:lpwstr>https://sip.legalis.pl/document-view.seam?documentId=mfrxilrsge2tkmzwgy4dsltqmfyc4mrqgq3tgobtga</vt:lpwstr>
      </vt:variant>
      <vt:variant>
        <vt:lpwstr/>
      </vt:variant>
      <vt:variant>
        <vt:i4>8126572</vt:i4>
      </vt:variant>
      <vt:variant>
        <vt:i4>57</vt:i4>
      </vt:variant>
      <vt:variant>
        <vt:i4>0</vt:i4>
      </vt:variant>
      <vt:variant>
        <vt:i4>5</vt:i4>
      </vt:variant>
      <vt:variant>
        <vt:lpwstr>https://sip.legalis.pl/document-view.seam?documentId=mfrxilrsge2tkmzwgy4dsltqmfyc4mrqgq3tgobsg4</vt:lpwstr>
      </vt:variant>
      <vt:variant>
        <vt:lpwstr/>
      </vt:variant>
      <vt:variant>
        <vt:i4>3735591</vt:i4>
      </vt:variant>
      <vt:variant>
        <vt:i4>54</vt:i4>
      </vt:variant>
      <vt:variant>
        <vt:i4>0</vt:i4>
      </vt:variant>
      <vt:variant>
        <vt:i4>5</vt:i4>
      </vt:variant>
      <vt:variant>
        <vt:lpwstr>https://sip.legalis.pl/document-view.seam?documentId=mfrxilrtg4ytkmzxgy2doltqmfyc4njvgm4tknjxha</vt:lpwstr>
      </vt:variant>
      <vt:variant>
        <vt:lpwstr/>
      </vt:variant>
      <vt:variant>
        <vt:i4>3014699</vt:i4>
      </vt:variant>
      <vt:variant>
        <vt:i4>51</vt:i4>
      </vt:variant>
      <vt:variant>
        <vt:i4>0</vt:i4>
      </vt:variant>
      <vt:variant>
        <vt:i4>5</vt:i4>
      </vt:variant>
      <vt:variant>
        <vt:lpwstr>https://sip.legalis.pl/document-view.seam?documentId=mfrxilrtg4ytkmzxgy2doltqmfyc4njvgm4tknrtgy</vt:lpwstr>
      </vt:variant>
      <vt:variant>
        <vt:lpwstr/>
      </vt:variant>
      <vt:variant>
        <vt:i4>3014695</vt:i4>
      </vt:variant>
      <vt:variant>
        <vt:i4>48</vt:i4>
      </vt:variant>
      <vt:variant>
        <vt:i4>0</vt:i4>
      </vt:variant>
      <vt:variant>
        <vt:i4>5</vt:i4>
      </vt:variant>
      <vt:variant>
        <vt:lpwstr>https://sip.legalis.pl/document-view.seam?documentId=mfrxilrtg4ytkmzxgy2doltqmfyc4njvgm4tknrxgu</vt:lpwstr>
      </vt:variant>
      <vt:variant>
        <vt:lpwstr/>
      </vt:variant>
      <vt:variant>
        <vt:i4>3670063</vt:i4>
      </vt:variant>
      <vt:variant>
        <vt:i4>45</vt:i4>
      </vt:variant>
      <vt:variant>
        <vt:i4>0</vt:i4>
      </vt:variant>
      <vt:variant>
        <vt:i4>5</vt:i4>
      </vt:variant>
      <vt:variant>
        <vt:lpwstr>https://sip.legalis.pl/document-view.seam?documentId=mfrxilrtg4ytknrtgiydqltqmfyc4njwgqytenzrgi</vt:lpwstr>
      </vt:variant>
      <vt:variant>
        <vt:lpwstr/>
      </vt:variant>
      <vt:variant>
        <vt:i4>6553700</vt:i4>
      </vt:variant>
      <vt:variant>
        <vt:i4>42</vt:i4>
      </vt:variant>
      <vt:variant>
        <vt:i4>0</vt:i4>
      </vt:variant>
      <vt:variant>
        <vt:i4>5</vt:i4>
      </vt:variant>
      <vt:variant>
        <vt:lpwstr>https://sip.legalis.pl/document-view.seam?documentId=mfrxilrsge2tkmzwgy4dsltqmfyc4mrqgq3tgnzzge</vt:lpwstr>
      </vt:variant>
      <vt:variant>
        <vt:lpwstr/>
      </vt:variant>
      <vt:variant>
        <vt:i4>7536748</vt:i4>
      </vt:variant>
      <vt:variant>
        <vt:i4>39</vt:i4>
      </vt:variant>
      <vt:variant>
        <vt:i4>0</vt:i4>
      </vt:variant>
      <vt:variant>
        <vt:i4>5</vt:i4>
      </vt:variant>
      <vt:variant>
        <vt:lpwstr>https://sip.legalis.pl/document-view.seam?documentId=mfrxilrsge2tkmzwgy4dsltqmfyc4mrqgq3tgobsha</vt:lpwstr>
      </vt:variant>
      <vt:variant>
        <vt:lpwstr/>
      </vt:variant>
      <vt:variant>
        <vt:i4>3932199</vt:i4>
      </vt:variant>
      <vt:variant>
        <vt:i4>36</vt:i4>
      </vt:variant>
      <vt:variant>
        <vt:i4>0</vt:i4>
      </vt:variant>
      <vt:variant>
        <vt:i4>5</vt:i4>
      </vt:variant>
      <vt:variant>
        <vt:lpwstr>https://sip.legalis.pl/document-view.seam?documentId=mfrxilrtg4ytkmzxgy2doltqmfyc4njvgm4tiobygq</vt:lpwstr>
      </vt:variant>
      <vt:variant>
        <vt:lpwstr/>
      </vt:variant>
      <vt:variant>
        <vt:i4>3014693</vt:i4>
      </vt:variant>
      <vt:variant>
        <vt:i4>33</vt:i4>
      </vt:variant>
      <vt:variant>
        <vt:i4>0</vt:i4>
      </vt:variant>
      <vt:variant>
        <vt:i4>5</vt:i4>
      </vt:variant>
      <vt:variant>
        <vt:lpwstr>https://sip.legalis.pl/document-view.seam?documentId=mfrxilrtg4ytkmzxgy2doltqmfyc4njvgm4tknrzg4</vt:lpwstr>
      </vt:variant>
      <vt:variant>
        <vt:lpwstr/>
      </vt:variant>
      <vt:variant>
        <vt:i4>3735599</vt:i4>
      </vt:variant>
      <vt:variant>
        <vt:i4>30</vt:i4>
      </vt:variant>
      <vt:variant>
        <vt:i4>0</vt:i4>
      </vt:variant>
      <vt:variant>
        <vt:i4>5</vt:i4>
      </vt:variant>
      <vt:variant>
        <vt:lpwstr>https://sip.legalis.pl/document-view.seam?documentId=mfrxilrtg4ytkmzxgy2doltqmfyc4njvgm4tkmjsha</vt:lpwstr>
      </vt:variant>
      <vt:variant>
        <vt:lpwstr/>
      </vt:variant>
      <vt:variant>
        <vt:i4>3539043</vt:i4>
      </vt:variant>
      <vt:variant>
        <vt:i4>27</vt:i4>
      </vt:variant>
      <vt:variant>
        <vt:i4>0</vt:i4>
      </vt:variant>
      <vt:variant>
        <vt:i4>5</vt:i4>
      </vt:variant>
      <vt:variant>
        <vt:lpwstr>https://sip.legalis.pl/document-view.seam?documentId=mfrxilrtg4ytkmrrgu4tkltqmfyc4njug44taojqgq</vt:lpwstr>
      </vt:variant>
      <vt:variant>
        <vt:lpwstr/>
      </vt:variant>
      <vt:variant>
        <vt:i4>3211368</vt:i4>
      </vt:variant>
      <vt:variant>
        <vt:i4>24</vt:i4>
      </vt:variant>
      <vt:variant>
        <vt:i4>0</vt:i4>
      </vt:variant>
      <vt:variant>
        <vt:i4>5</vt:i4>
      </vt:variant>
      <vt:variant>
        <vt:lpwstr>https://sip.legalis.pl/document-view.seam?documentId=mfrxilrtg4ytkmrrgu4tkltqmfyc4njug44taobzha</vt:lpwstr>
      </vt:variant>
      <vt:variant>
        <vt:lpwstr/>
      </vt:variant>
      <vt:variant>
        <vt:i4>4063270</vt:i4>
      </vt:variant>
      <vt:variant>
        <vt:i4>21</vt:i4>
      </vt:variant>
      <vt:variant>
        <vt:i4>0</vt:i4>
      </vt:variant>
      <vt:variant>
        <vt:i4>5</vt:i4>
      </vt:variant>
      <vt:variant>
        <vt:lpwstr>https://sip.legalis.pl/document-view.seam?documentId=mfrxilrtg4ytkmzxgy2doltqmfyc4njvgm4tknbygu</vt:lpwstr>
      </vt:variant>
      <vt:variant>
        <vt:lpwstr/>
      </vt:variant>
      <vt:variant>
        <vt:i4>2490405</vt:i4>
      </vt:variant>
      <vt:variant>
        <vt:i4>18</vt:i4>
      </vt:variant>
      <vt:variant>
        <vt:i4>0</vt:i4>
      </vt:variant>
      <vt:variant>
        <vt:i4>5</vt:i4>
      </vt:variant>
      <vt:variant>
        <vt:lpwstr>https://sip.legalis.pl/document-view.seam?documentId=mfrxilrtg4ytkmzxgy2doltqmfyc4njvgm4tkmzygi</vt:lpwstr>
      </vt:variant>
      <vt:variant>
        <vt:lpwstr/>
      </vt:variant>
      <vt:variant>
        <vt:i4>3014703</vt:i4>
      </vt:variant>
      <vt:variant>
        <vt:i4>15</vt:i4>
      </vt:variant>
      <vt:variant>
        <vt:i4>0</vt:i4>
      </vt:variant>
      <vt:variant>
        <vt:i4>5</vt:i4>
      </vt:variant>
      <vt:variant>
        <vt:lpwstr>https://sip.legalis.pl/document-view.seam?documentId=mfrxilrtg4ytkmzxgy2doltqmfyc4njvgm4tkmrsge</vt:lpwstr>
      </vt:variant>
      <vt:variant>
        <vt:lpwstr/>
      </vt:variant>
      <vt:variant>
        <vt:i4>3538989</vt:i4>
      </vt:variant>
      <vt:variant>
        <vt:i4>12</vt:i4>
      </vt:variant>
      <vt:variant>
        <vt:i4>0</vt:i4>
      </vt:variant>
      <vt:variant>
        <vt:i4>5</vt:i4>
      </vt:variant>
      <vt:variant>
        <vt:lpwstr>https://sip.legalis.pl/document-view.seam?documentId=mfrxilrtg4ytkmzxgy2doltqmfyc4njvgm4tknjrgy</vt:lpwstr>
      </vt:variant>
      <vt:variant>
        <vt:lpwstr/>
      </vt:variant>
      <vt:variant>
        <vt:i4>7602296</vt:i4>
      </vt:variant>
      <vt:variant>
        <vt:i4>9</vt:i4>
      </vt:variant>
      <vt:variant>
        <vt:i4>0</vt:i4>
      </vt:variant>
      <vt:variant>
        <vt:i4>5</vt:i4>
      </vt:variant>
      <vt:variant>
        <vt:lpwstr>https://ztm.kielce.pl/</vt:lpwstr>
      </vt:variant>
      <vt:variant>
        <vt:lpwstr/>
      </vt:variant>
      <vt:variant>
        <vt:i4>2949239</vt:i4>
      </vt:variant>
      <vt:variant>
        <vt:i4>6</vt:i4>
      </vt:variant>
      <vt:variant>
        <vt:i4>0</vt:i4>
      </vt:variant>
      <vt:variant>
        <vt:i4>5</vt:i4>
      </vt:variant>
      <vt:variant>
        <vt:lpwstr>https://miniportal.uzp.gov.pl/</vt:lpwstr>
      </vt:variant>
      <vt:variant>
        <vt:lpwstr/>
      </vt:variant>
      <vt:variant>
        <vt:i4>1245210</vt:i4>
      </vt:variant>
      <vt:variant>
        <vt:i4>3</vt:i4>
      </vt:variant>
      <vt:variant>
        <vt:i4>0</vt:i4>
      </vt:variant>
      <vt:variant>
        <vt:i4>5</vt:i4>
      </vt:variant>
      <vt:variant>
        <vt:lpwstr>http://www.ztm.kielce.pl/</vt:lpwstr>
      </vt:variant>
      <vt:variant>
        <vt:lpwstr/>
      </vt:variant>
      <vt:variant>
        <vt:i4>5046324</vt:i4>
      </vt:variant>
      <vt:variant>
        <vt:i4>0</vt:i4>
      </vt:variant>
      <vt:variant>
        <vt:i4>0</vt:i4>
      </vt:variant>
      <vt:variant>
        <vt:i4>5</vt:i4>
      </vt:variant>
      <vt:variant>
        <vt:lpwstr>mailto:ztm@ztm.kielce.pl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Lachowski</dc:creator>
  <cp:lastModifiedBy>Agnieszka Liszka</cp:lastModifiedBy>
  <cp:revision>5</cp:revision>
  <cp:lastPrinted>2025-09-17T09:49:00Z</cp:lastPrinted>
  <dcterms:created xsi:type="dcterms:W3CDTF">2025-09-16T06:05:00Z</dcterms:created>
  <dcterms:modified xsi:type="dcterms:W3CDTF">2025-09-18T09:38:00Z</dcterms:modified>
</cp:coreProperties>
</file>