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7CF5" w14:textId="77777777" w:rsidR="00040FF6" w:rsidRPr="00D829E4" w:rsidRDefault="00040FF6" w:rsidP="00040FF6">
      <w:pPr>
        <w:pStyle w:val="Default"/>
        <w:spacing w:line="288" w:lineRule="auto"/>
        <w:rPr>
          <w:rFonts w:ascii="Times New Roman" w:hAnsi="Times New Roman" w:cs="Times New Roman"/>
          <w:color w:val="auto"/>
          <w:rPrChange w:id="0" w:author="Agnieszka Liszka" w:date="2025-12-19T11:15:00Z" w16du:dateUtc="2025-12-19T10:15:00Z">
            <w:rPr>
              <w:rFonts w:ascii="Times New Roman" w:hAnsi="Times New Roman" w:cs="Times New Roman"/>
            </w:rPr>
          </w:rPrChange>
        </w:rPr>
      </w:pPr>
    </w:p>
    <w:p w14:paraId="614BBBE4" w14:textId="26DA47AB" w:rsidR="007D0430" w:rsidRPr="00D829E4" w:rsidRDefault="007D0430" w:rsidP="00970B38">
      <w:pPr>
        <w:pStyle w:val="Default"/>
        <w:spacing w:line="288" w:lineRule="auto"/>
        <w:jc w:val="right"/>
        <w:rPr>
          <w:rFonts w:ascii="Times New Roman" w:hAnsi="Times New Roman" w:cs="Times New Roman"/>
          <w:b/>
          <w:bCs/>
          <w:color w:val="auto"/>
          <w:rPrChange w:id="1" w:author="Agnieszka Liszka" w:date="2025-12-19T11:15:00Z" w16du:dateUtc="2025-12-19T10:15:00Z">
            <w:rPr>
              <w:rFonts w:ascii="Times New Roman" w:hAnsi="Times New Roman" w:cs="Times New Roman"/>
              <w:b/>
              <w:bCs/>
            </w:rPr>
          </w:rPrChange>
        </w:rPr>
      </w:pPr>
      <w:r w:rsidRPr="00D829E4">
        <w:rPr>
          <w:rFonts w:ascii="Times New Roman" w:hAnsi="Times New Roman" w:cs="Times New Roman"/>
          <w:b/>
          <w:bCs/>
          <w:color w:val="auto"/>
          <w:rPrChange w:id="2" w:author="Agnieszka Liszka" w:date="2025-12-19T11:15:00Z" w16du:dateUtc="2025-12-19T10:15:00Z">
            <w:rPr>
              <w:rFonts w:ascii="Times New Roman" w:hAnsi="Times New Roman" w:cs="Times New Roman"/>
              <w:b/>
              <w:bCs/>
            </w:rPr>
          </w:rPrChange>
        </w:rPr>
        <w:t>Załącznik Nr 8 do SWZ</w:t>
      </w:r>
    </w:p>
    <w:p w14:paraId="461D9FC4" w14:textId="5AEA159B" w:rsidR="00040FF6" w:rsidRPr="00D829E4" w:rsidRDefault="00040FF6" w:rsidP="00040FF6">
      <w:pPr>
        <w:pStyle w:val="Default"/>
        <w:spacing w:line="288" w:lineRule="auto"/>
        <w:jc w:val="center"/>
        <w:rPr>
          <w:rFonts w:ascii="Times New Roman" w:hAnsi="Times New Roman" w:cs="Times New Roman"/>
          <w:color w:val="auto"/>
          <w:rPrChange w:id="3" w:author="Agnieszka Liszka" w:date="2025-12-19T11:15:00Z" w16du:dateUtc="2025-12-19T10:15:00Z">
            <w:rPr>
              <w:rFonts w:ascii="Times New Roman" w:hAnsi="Times New Roman" w:cs="Times New Roman"/>
            </w:rPr>
          </w:rPrChange>
        </w:rPr>
      </w:pPr>
      <w:r w:rsidRPr="00D829E4">
        <w:rPr>
          <w:rFonts w:ascii="Times New Roman" w:hAnsi="Times New Roman" w:cs="Times New Roman"/>
          <w:b/>
          <w:bCs/>
          <w:color w:val="auto"/>
          <w:rPrChange w:id="4" w:author="Agnieszka Liszka" w:date="2025-12-19T11:15:00Z" w16du:dateUtc="2025-12-19T10:15:00Z">
            <w:rPr>
              <w:rFonts w:ascii="Times New Roman" w:hAnsi="Times New Roman" w:cs="Times New Roman"/>
              <w:b/>
              <w:bCs/>
            </w:rPr>
          </w:rPrChange>
        </w:rPr>
        <w:t>Umowa</w:t>
      </w:r>
    </w:p>
    <w:p w14:paraId="7986F718" w14:textId="5696B95D" w:rsidR="00040FF6" w:rsidRPr="00D829E4" w:rsidRDefault="00040FF6" w:rsidP="00040FF6">
      <w:pPr>
        <w:pStyle w:val="Default"/>
        <w:spacing w:line="288" w:lineRule="auto"/>
        <w:rPr>
          <w:rFonts w:ascii="Times New Roman" w:hAnsi="Times New Roman" w:cs="Times New Roman"/>
          <w:color w:val="auto"/>
          <w:rPrChange w:id="5" w:author="Agnieszka Liszka" w:date="2025-12-19T11:15:00Z" w16du:dateUtc="2025-12-19T10:15:00Z">
            <w:rPr>
              <w:rFonts w:ascii="Times New Roman" w:hAnsi="Times New Roman" w:cs="Times New Roman"/>
            </w:rPr>
          </w:rPrChange>
        </w:rPr>
      </w:pPr>
      <w:r w:rsidRPr="00D829E4">
        <w:rPr>
          <w:rFonts w:ascii="Times New Roman" w:hAnsi="Times New Roman" w:cs="Times New Roman"/>
          <w:color w:val="auto"/>
          <w:rPrChange w:id="6" w:author="Agnieszka Liszka" w:date="2025-12-19T11:15:00Z" w16du:dateUtc="2025-12-19T10:15:00Z">
            <w:rPr>
              <w:rFonts w:ascii="Times New Roman" w:hAnsi="Times New Roman" w:cs="Times New Roman"/>
            </w:rPr>
          </w:rPrChange>
        </w:rPr>
        <w:t xml:space="preserve">zawarta w dniu … </w:t>
      </w:r>
      <w:r w:rsidR="000164D0" w:rsidRPr="00D829E4">
        <w:rPr>
          <w:rFonts w:ascii="Times New Roman" w:hAnsi="Times New Roman" w:cs="Times New Roman"/>
          <w:color w:val="auto"/>
          <w:rPrChange w:id="7" w:author="Agnieszka Liszka" w:date="2025-12-19T11:15:00Z" w16du:dateUtc="2025-12-19T10:15:00Z">
            <w:rPr>
              <w:rFonts w:ascii="Times New Roman" w:hAnsi="Times New Roman" w:cs="Times New Roman"/>
            </w:rPr>
          </w:rPrChange>
        </w:rPr>
        <w:t xml:space="preserve">2026 </w:t>
      </w:r>
      <w:r w:rsidRPr="00D829E4">
        <w:rPr>
          <w:rFonts w:ascii="Times New Roman" w:hAnsi="Times New Roman" w:cs="Times New Roman"/>
          <w:color w:val="auto"/>
          <w:rPrChange w:id="8" w:author="Agnieszka Liszka" w:date="2025-12-19T11:15:00Z" w16du:dateUtc="2025-12-19T10:15:00Z">
            <w:rPr>
              <w:rFonts w:ascii="Times New Roman" w:hAnsi="Times New Roman" w:cs="Times New Roman"/>
            </w:rPr>
          </w:rPrChange>
        </w:rPr>
        <w:t xml:space="preserve">r. pomiędzy: </w:t>
      </w:r>
    </w:p>
    <w:p w14:paraId="49C24C34" w14:textId="77777777" w:rsidR="00040FF6" w:rsidRPr="00D829E4" w:rsidRDefault="00040FF6" w:rsidP="00040FF6">
      <w:pPr>
        <w:suppressAutoHyphens/>
        <w:spacing w:line="360" w:lineRule="auto"/>
        <w:jc w:val="both"/>
        <w:rPr>
          <w:rFonts w:ascii="Times New Roman" w:eastAsia="Times New Roman" w:hAnsi="Times New Roman" w:cs="Times New Roman"/>
          <w:color w:val="auto"/>
          <w:kern w:val="16"/>
          <w:lang w:eastAsia="ar-SA"/>
        </w:rPr>
      </w:pPr>
      <w:r w:rsidRPr="00D829E4">
        <w:rPr>
          <w:rFonts w:ascii="Times New Roman" w:eastAsia="Times New Roman" w:hAnsi="Times New Roman" w:cs="Times New Roman"/>
          <w:color w:val="auto"/>
          <w:kern w:val="16"/>
          <w:lang w:eastAsia="ar-SA"/>
        </w:rPr>
        <w:t>Gminą Kielce z siedzibą ul. Rynek 1, 25 – 303 Kielce, REGON 291009343, NIP 6572617325</w:t>
      </w:r>
    </w:p>
    <w:p w14:paraId="3DF243BA" w14:textId="77777777" w:rsidR="00040FF6" w:rsidRPr="00D829E4" w:rsidRDefault="00040FF6" w:rsidP="00040FF6">
      <w:pPr>
        <w:suppressAutoHyphens/>
        <w:spacing w:line="360" w:lineRule="auto"/>
        <w:ind w:left="284" w:hanging="284"/>
        <w:jc w:val="both"/>
        <w:rPr>
          <w:rFonts w:ascii="Times New Roman" w:eastAsia="Times New Roman" w:hAnsi="Times New Roman" w:cs="Times New Roman"/>
          <w:color w:val="auto"/>
          <w:kern w:val="16"/>
          <w:lang w:eastAsia="ar-SA"/>
        </w:rPr>
      </w:pPr>
      <w:r w:rsidRPr="00D829E4">
        <w:rPr>
          <w:rFonts w:ascii="Times New Roman" w:eastAsia="Times New Roman" w:hAnsi="Times New Roman" w:cs="Times New Roman"/>
          <w:color w:val="auto"/>
          <w:kern w:val="16"/>
          <w:lang w:eastAsia="ar-SA"/>
        </w:rPr>
        <w:t>reprezentowaną przez:</w:t>
      </w:r>
    </w:p>
    <w:p w14:paraId="121D126F" w14:textId="77777777" w:rsidR="00040FF6" w:rsidRPr="00D829E4" w:rsidRDefault="00040FF6" w:rsidP="00040FF6">
      <w:pPr>
        <w:suppressAutoHyphens/>
        <w:spacing w:line="360" w:lineRule="auto"/>
        <w:jc w:val="both"/>
        <w:rPr>
          <w:rFonts w:ascii="Times New Roman" w:eastAsia="Times New Roman" w:hAnsi="Times New Roman" w:cs="Times New Roman"/>
          <w:bCs/>
          <w:color w:val="auto"/>
          <w:kern w:val="16"/>
          <w:lang w:eastAsia="ar-SA"/>
        </w:rPr>
      </w:pPr>
      <w:r w:rsidRPr="00D829E4">
        <w:rPr>
          <w:rFonts w:ascii="Times New Roman" w:eastAsia="Times New Roman" w:hAnsi="Times New Roman" w:cs="Times New Roman"/>
          <w:color w:val="auto"/>
          <w:kern w:val="16"/>
          <w:lang w:eastAsia="ar-SA"/>
        </w:rPr>
        <w:t xml:space="preserve">Barbarę Damian – Dyrektora Zarządu Transportu Miejskiego w Kielcach, Pełnomocnika, działającego na podstawie udzielonego pełnomocnictwa przez Prezydenta Miasta Kielce, zwanym w dalszej części umowy </w:t>
      </w:r>
      <w:r w:rsidRPr="00D829E4">
        <w:rPr>
          <w:rFonts w:ascii="Times New Roman" w:eastAsia="Times New Roman" w:hAnsi="Times New Roman" w:cs="Times New Roman"/>
          <w:b/>
          <w:color w:val="auto"/>
          <w:kern w:val="16"/>
          <w:lang w:eastAsia="ar-SA"/>
        </w:rPr>
        <w:t>Zamawiającym</w:t>
      </w:r>
      <w:r w:rsidRPr="00D829E4">
        <w:rPr>
          <w:rFonts w:ascii="Times New Roman" w:eastAsia="Times New Roman" w:hAnsi="Times New Roman" w:cs="Times New Roman"/>
          <w:bCs/>
          <w:color w:val="auto"/>
          <w:kern w:val="16"/>
          <w:lang w:eastAsia="ar-SA"/>
        </w:rPr>
        <w:t>,</w:t>
      </w:r>
    </w:p>
    <w:p w14:paraId="0058FA54" w14:textId="77777777" w:rsidR="00040FF6" w:rsidRPr="00D829E4" w:rsidRDefault="00040FF6" w:rsidP="00040FF6">
      <w:pPr>
        <w:widowControl/>
        <w:suppressAutoHyphens/>
        <w:spacing w:line="360" w:lineRule="auto"/>
        <w:rPr>
          <w:rFonts w:ascii="Times New Roman" w:eastAsia="Times New Roman" w:hAnsi="Times New Roman" w:cs="Times New Roman"/>
          <w:bCs/>
          <w:color w:val="auto"/>
          <w:lang w:eastAsia="ar-SA"/>
        </w:rPr>
      </w:pPr>
      <w:r w:rsidRPr="00D829E4">
        <w:rPr>
          <w:rFonts w:ascii="Times New Roman" w:eastAsia="Times New Roman" w:hAnsi="Times New Roman" w:cs="Times New Roman"/>
          <w:bCs/>
          <w:color w:val="auto"/>
          <w:lang w:eastAsia="ar-SA"/>
        </w:rPr>
        <w:t>a</w:t>
      </w:r>
    </w:p>
    <w:p w14:paraId="70881F5C" w14:textId="77777777" w:rsidR="00040FF6" w:rsidRPr="00D829E4" w:rsidRDefault="00040FF6" w:rsidP="00040FF6">
      <w:pPr>
        <w:widowControl/>
        <w:suppressAutoHyphens/>
        <w:spacing w:line="360"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w:t>
      </w:r>
    </w:p>
    <w:p w14:paraId="31280B21" w14:textId="77777777" w:rsidR="00040FF6" w:rsidRPr="00D829E4" w:rsidRDefault="00040FF6" w:rsidP="00040FF6">
      <w:pPr>
        <w:widowControl/>
        <w:suppressAutoHyphens/>
        <w:spacing w:line="360"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reprezentowanym przez</w:t>
      </w:r>
    </w:p>
    <w:p w14:paraId="683FB8D8" w14:textId="77777777" w:rsidR="00040FF6" w:rsidRPr="00D829E4" w:rsidRDefault="00040FF6" w:rsidP="00040FF6">
      <w:pPr>
        <w:widowControl/>
        <w:numPr>
          <w:ilvl w:val="0"/>
          <w:numId w:val="17"/>
        </w:numPr>
        <w:suppressAutoHyphens/>
        <w:adjustRightInd w:val="0"/>
        <w:spacing w:line="360" w:lineRule="auto"/>
        <w:ind w:left="284" w:hanging="284"/>
        <w:jc w:val="both"/>
        <w:textAlignment w:val="baseline"/>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w:t>
      </w:r>
    </w:p>
    <w:p w14:paraId="6FA317B9" w14:textId="77777777" w:rsidR="00040FF6" w:rsidRPr="00D829E4" w:rsidRDefault="00040FF6" w:rsidP="00040FF6">
      <w:pPr>
        <w:widowControl/>
        <w:numPr>
          <w:ilvl w:val="0"/>
          <w:numId w:val="17"/>
        </w:numPr>
        <w:suppressAutoHyphens/>
        <w:adjustRightInd w:val="0"/>
        <w:spacing w:line="360" w:lineRule="auto"/>
        <w:ind w:left="284" w:hanging="284"/>
        <w:jc w:val="both"/>
        <w:textAlignment w:val="baseline"/>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w:t>
      </w:r>
    </w:p>
    <w:p w14:paraId="5ED20B91" w14:textId="77777777" w:rsidR="00040FF6" w:rsidRPr="00D829E4" w:rsidRDefault="00040FF6" w:rsidP="00040FF6">
      <w:pPr>
        <w:widowControl/>
        <w:suppressAutoHyphens/>
        <w:spacing w:line="360"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 xml:space="preserve">zwanym dalej </w:t>
      </w:r>
      <w:r w:rsidRPr="00D829E4">
        <w:rPr>
          <w:rFonts w:ascii="Times New Roman" w:eastAsia="Times New Roman" w:hAnsi="Times New Roman" w:cs="Times New Roman"/>
          <w:b/>
          <w:bCs/>
          <w:color w:val="auto"/>
          <w:lang w:eastAsia="ar-SA"/>
        </w:rPr>
        <w:t>Wykonawcą</w:t>
      </w:r>
      <w:r w:rsidRPr="00D829E4">
        <w:rPr>
          <w:rFonts w:ascii="Times New Roman" w:eastAsia="Times New Roman" w:hAnsi="Times New Roman" w:cs="Times New Roman"/>
          <w:color w:val="auto"/>
          <w:lang w:eastAsia="ar-SA"/>
        </w:rPr>
        <w:t>.</w:t>
      </w:r>
    </w:p>
    <w:p w14:paraId="3B12A127" w14:textId="77777777" w:rsidR="00040FF6" w:rsidRPr="00D829E4" w:rsidRDefault="00040FF6" w:rsidP="00040FF6">
      <w:pPr>
        <w:pStyle w:val="Default"/>
        <w:spacing w:line="288"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a razem „Stroną” lub „Stronami”.</w:t>
      </w:r>
    </w:p>
    <w:p w14:paraId="54BD2916" w14:textId="77777777" w:rsidR="00040FF6" w:rsidRPr="00D829E4" w:rsidRDefault="00040FF6" w:rsidP="00040FF6">
      <w:pPr>
        <w:pStyle w:val="Default"/>
        <w:spacing w:line="288" w:lineRule="auto"/>
        <w:rPr>
          <w:rFonts w:ascii="Times New Roman" w:eastAsia="Times New Roman" w:hAnsi="Times New Roman" w:cs="Times New Roman"/>
          <w:color w:val="auto"/>
          <w:lang w:eastAsia="ar-SA"/>
        </w:rPr>
      </w:pPr>
    </w:p>
    <w:p w14:paraId="77DE1B9D" w14:textId="117DAE9F" w:rsidR="00040FF6" w:rsidRPr="00D829E4" w:rsidRDefault="00040FF6" w:rsidP="00040FF6">
      <w:pPr>
        <w:pStyle w:val="Default"/>
        <w:spacing w:line="288" w:lineRule="auto"/>
        <w:jc w:val="both"/>
        <w:rPr>
          <w:rFonts w:ascii="Times New Roman" w:hAnsi="Times New Roman" w:cs="Times New Roman"/>
          <w:color w:val="auto"/>
          <w:rPrChange w:id="9" w:author="Agnieszka Liszka" w:date="2025-12-19T11:15:00Z" w16du:dateUtc="2025-12-19T10:15:00Z">
            <w:rPr>
              <w:rFonts w:ascii="Times New Roman" w:hAnsi="Times New Roman" w:cs="Times New Roman"/>
            </w:rPr>
          </w:rPrChange>
        </w:rPr>
      </w:pPr>
      <w:r w:rsidRPr="00D829E4">
        <w:rPr>
          <w:rFonts w:ascii="Times New Roman" w:hAnsi="Times New Roman" w:cs="Times New Roman"/>
          <w:color w:val="auto"/>
          <w:rPrChange w:id="10" w:author="Agnieszka Liszka" w:date="2025-12-19T11:15:00Z" w16du:dateUtc="2025-12-19T10:15:00Z">
            <w:rPr>
              <w:rFonts w:ascii="Times New Roman" w:hAnsi="Times New Roman" w:cs="Times New Roman"/>
            </w:rPr>
          </w:rPrChange>
        </w:rPr>
        <w:t xml:space="preserve">W wyniku przeprowadzonego przez </w:t>
      </w:r>
      <w:r w:rsidRPr="00D829E4">
        <w:rPr>
          <w:rFonts w:ascii="Times New Roman" w:hAnsi="Times New Roman" w:cs="Times New Roman"/>
          <w:b/>
          <w:bCs/>
          <w:color w:val="auto"/>
          <w:rPrChange w:id="11" w:author="Agnieszka Liszka" w:date="2025-12-19T11:15:00Z" w16du:dateUtc="2025-12-19T10:15:00Z">
            <w:rPr>
              <w:rFonts w:ascii="Times New Roman" w:hAnsi="Times New Roman" w:cs="Times New Roman"/>
              <w:b/>
              <w:bCs/>
            </w:rPr>
          </w:rPrChange>
        </w:rPr>
        <w:t xml:space="preserve">Zamawiającego </w:t>
      </w:r>
      <w:r w:rsidRPr="00D829E4">
        <w:rPr>
          <w:rFonts w:ascii="Times New Roman" w:hAnsi="Times New Roman" w:cs="Times New Roman"/>
          <w:color w:val="auto"/>
          <w:rPrChange w:id="12" w:author="Agnieszka Liszka" w:date="2025-12-19T11:15:00Z" w16du:dateUtc="2025-12-19T10:15:00Z">
            <w:rPr>
              <w:rFonts w:ascii="Times New Roman" w:hAnsi="Times New Roman" w:cs="Times New Roman"/>
            </w:rPr>
          </w:rPrChange>
        </w:rPr>
        <w:t xml:space="preserve">postępowania w trybie przetargu nieograniczonego na podstawie ustawy z dnia 29 stycznia 2004 r., Prawo zamówień publicznych </w:t>
      </w:r>
      <w:r w:rsidR="003966B3" w:rsidRPr="00D829E4">
        <w:rPr>
          <w:rFonts w:ascii="Times New Roman" w:hAnsi="Times New Roman" w:cs="Times New Roman"/>
          <w:color w:val="auto"/>
          <w:lang w:eastAsia="zh-CN"/>
          <w:rPrChange w:id="13" w:author="Agnieszka Liszka" w:date="2025-12-19T11:15:00Z" w16du:dateUtc="2025-12-19T10:15:00Z">
            <w:rPr>
              <w:rFonts w:ascii="Times New Roman" w:hAnsi="Times New Roman" w:cs="Times New Roman"/>
              <w:color w:val="000000" w:themeColor="text1"/>
              <w:lang w:eastAsia="zh-CN"/>
            </w:rPr>
          </w:rPrChange>
        </w:rPr>
        <w:t>(</w:t>
      </w:r>
      <w:proofErr w:type="spellStart"/>
      <w:r w:rsidR="003966B3" w:rsidRPr="00D829E4">
        <w:rPr>
          <w:rFonts w:ascii="Times New Roman" w:hAnsi="Times New Roman" w:cs="Times New Roman"/>
          <w:color w:val="auto"/>
          <w:lang w:eastAsia="zh-CN"/>
          <w:rPrChange w:id="14" w:author="Agnieszka Liszka" w:date="2025-12-19T11:15:00Z" w16du:dateUtc="2025-12-19T10:15:00Z">
            <w:rPr>
              <w:rFonts w:ascii="Times New Roman" w:hAnsi="Times New Roman" w:cs="Times New Roman"/>
              <w:color w:val="000000" w:themeColor="text1"/>
              <w:lang w:eastAsia="zh-CN"/>
            </w:rPr>
          </w:rPrChange>
        </w:rPr>
        <w:t>t.j</w:t>
      </w:r>
      <w:proofErr w:type="spellEnd"/>
      <w:r w:rsidR="003966B3" w:rsidRPr="00D829E4">
        <w:rPr>
          <w:rFonts w:ascii="Times New Roman" w:hAnsi="Times New Roman" w:cs="Times New Roman"/>
          <w:color w:val="auto"/>
          <w:lang w:eastAsia="zh-CN"/>
          <w:rPrChange w:id="15" w:author="Agnieszka Liszka" w:date="2025-12-19T11:15:00Z" w16du:dateUtc="2025-12-19T10:15:00Z">
            <w:rPr>
              <w:rFonts w:ascii="Times New Roman" w:hAnsi="Times New Roman" w:cs="Times New Roman"/>
              <w:color w:val="000000" w:themeColor="text1"/>
              <w:lang w:eastAsia="zh-CN"/>
            </w:rPr>
          </w:rPrChange>
        </w:rPr>
        <w:t>. Dz.U. z 2024 r. poz. 1320</w:t>
      </w:r>
      <w:r w:rsidRPr="00D829E4">
        <w:rPr>
          <w:rFonts w:ascii="Times New Roman" w:hAnsi="Times New Roman" w:cs="Times New Roman"/>
          <w:color w:val="auto"/>
          <w:rPrChange w:id="16" w:author="Agnieszka Liszka" w:date="2025-12-19T11:15:00Z" w16du:dateUtc="2025-12-19T10:15:00Z">
            <w:rPr>
              <w:rFonts w:ascii="Times New Roman" w:hAnsi="Times New Roman" w:cs="Times New Roman"/>
            </w:rPr>
          </w:rPrChange>
        </w:rPr>
        <w:t xml:space="preserve">), </w:t>
      </w:r>
      <w:r w:rsidRPr="00D829E4">
        <w:rPr>
          <w:rFonts w:ascii="Times New Roman" w:hAnsi="Times New Roman" w:cs="Times New Roman"/>
          <w:b/>
          <w:bCs/>
          <w:color w:val="auto"/>
          <w:rPrChange w:id="17" w:author="Agnieszka Liszka" w:date="2025-12-19T11:15:00Z" w16du:dateUtc="2025-12-19T10:15:00Z">
            <w:rPr>
              <w:rFonts w:ascii="Times New Roman" w:hAnsi="Times New Roman" w:cs="Times New Roman"/>
              <w:b/>
              <w:bCs/>
            </w:rPr>
          </w:rPrChange>
        </w:rPr>
        <w:t xml:space="preserve">Strony </w:t>
      </w:r>
      <w:r w:rsidRPr="00D829E4">
        <w:rPr>
          <w:rFonts w:ascii="Times New Roman" w:hAnsi="Times New Roman" w:cs="Times New Roman"/>
          <w:color w:val="auto"/>
          <w:rPrChange w:id="18" w:author="Agnieszka Liszka" w:date="2025-12-19T11:15:00Z" w16du:dateUtc="2025-12-19T10:15:00Z">
            <w:rPr>
              <w:rFonts w:ascii="Times New Roman" w:hAnsi="Times New Roman" w:cs="Times New Roman"/>
            </w:rPr>
          </w:rPrChange>
        </w:rPr>
        <w:t xml:space="preserve">zawierają niniejszą umowę (zwaną dalej „Umową”) o następującej treści: </w:t>
      </w:r>
    </w:p>
    <w:p w14:paraId="1ED64216" w14:textId="77777777" w:rsidR="00040FF6" w:rsidRPr="00D829E4" w:rsidRDefault="00040FF6" w:rsidP="00040FF6">
      <w:pPr>
        <w:pStyle w:val="Default"/>
        <w:spacing w:line="288" w:lineRule="auto"/>
        <w:jc w:val="center"/>
        <w:rPr>
          <w:rFonts w:ascii="Times New Roman" w:hAnsi="Times New Roman" w:cs="Times New Roman"/>
          <w:color w:val="auto"/>
          <w:rPrChange w:id="19" w:author="Agnieszka Liszka" w:date="2025-12-19T11:15:00Z" w16du:dateUtc="2025-12-19T10:15:00Z">
            <w:rPr>
              <w:rFonts w:ascii="Times New Roman" w:hAnsi="Times New Roman" w:cs="Times New Roman"/>
            </w:rPr>
          </w:rPrChange>
        </w:rPr>
      </w:pPr>
      <w:r w:rsidRPr="00D829E4">
        <w:rPr>
          <w:rFonts w:ascii="Times New Roman" w:hAnsi="Times New Roman" w:cs="Times New Roman"/>
          <w:b/>
          <w:bCs/>
          <w:color w:val="auto"/>
          <w:rPrChange w:id="20" w:author="Agnieszka Liszka" w:date="2025-12-19T11:15:00Z" w16du:dateUtc="2025-12-19T10:15:00Z">
            <w:rPr>
              <w:rFonts w:ascii="Times New Roman" w:hAnsi="Times New Roman" w:cs="Times New Roman"/>
              <w:b/>
              <w:bCs/>
            </w:rPr>
          </w:rPrChange>
        </w:rPr>
        <w:t>§ 1</w:t>
      </w:r>
    </w:p>
    <w:p w14:paraId="1CB1F6C6" w14:textId="77777777" w:rsidR="00040FF6" w:rsidRPr="00D829E4" w:rsidRDefault="00040FF6" w:rsidP="00040FF6">
      <w:pPr>
        <w:pStyle w:val="Default"/>
        <w:spacing w:line="288" w:lineRule="auto"/>
        <w:jc w:val="center"/>
        <w:rPr>
          <w:rFonts w:ascii="Times New Roman" w:hAnsi="Times New Roman" w:cs="Times New Roman"/>
          <w:color w:val="auto"/>
          <w:rPrChange w:id="21" w:author="Agnieszka Liszka" w:date="2025-12-19T11:15:00Z" w16du:dateUtc="2025-12-19T10:15:00Z">
            <w:rPr>
              <w:rFonts w:ascii="Times New Roman" w:hAnsi="Times New Roman" w:cs="Times New Roman"/>
            </w:rPr>
          </w:rPrChange>
        </w:rPr>
      </w:pPr>
      <w:r w:rsidRPr="00D829E4">
        <w:rPr>
          <w:rFonts w:ascii="Times New Roman" w:hAnsi="Times New Roman" w:cs="Times New Roman"/>
          <w:b/>
          <w:bCs/>
          <w:color w:val="auto"/>
          <w:rPrChange w:id="22" w:author="Agnieszka Liszka" w:date="2025-12-19T11:15:00Z" w16du:dateUtc="2025-12-19T10:15:00Z">
            <w:rPr>
              <w:rFonts w:ascii="Times New Roman" w:hAnsi="Times New Roman" w:cs="Times New Roman"/>
              <w:b/>
              <w:bCs/>
            </w:rPr>
          </w:rPrChange>
        </w:rPr>
        <w:t>Przedmiot Umowy</w:t>
      </w:r>
    </w:p>
    <w:p w14:paraId="7254C6EB" w14:textId="77777777" w:rsidR="00040FF6" w:rsidRPr="00D829E4" w:rsidRDefault="00040FF6" w:rsidP="00040FF6">
      <w:pPr>
        <w:pStyle w:val="Default"/>
        <w:numPr>
          <w:ilvl w:val="0"/>
          <w:numId w:val="20"/>
        </w:numPr>
        <w:spacing w:line="288" w:lineRule="auto"/>
        <w:ind w:left="709" w:hanging="283"/>
        <w:jc w:val="both"/>
        <w:rPr>
          <w:rFonts w:ascii="Times New Roman" w:hAnsi="Times New Roman" w:cs="Times New Roman"/>
          <w:color w:val="auto"/>
          <w:rPrChange w:id="23" w:author="Agnieszka Liszka" w:date="2025-12-19T11:15:00Z" w16du:dateUtc="2025-12-19T10:15:00Z">
            <w:rPr>
              <w:rFonts w:ascii="Times New Roman" w:hAnsi="Times New Roman" w:cs="Times New Roman"/>
            </w:rPr>
          </w:rPrChange>
        </w:rPr>
      </w:pPr>
      <w:r w:rsidRPr="00D829E4">
        <w:rPr>
          <w:rFonts w:ascii="Times New Roman" w:hAnsi="Times New Roman" w:cs="Times New Roman"/>
          <w:color w:val="auto"/>
          <w:rPrChange w:id="24" w:author="Agnieszka Liszka" w:date="2025-12-19T11:15:00Z" w16du:dateUtc="2025-12-19T10:15:00Z">
            <w:rPr>
              <w:rFonts w:ascii="Times New Roman" w:hAnsi="Times New Roman" w:cs="Times New Roman"/>
            </w:rPr>
          </w:rPrChange>
        </w:rPr>
        <w:t xml:space="preserve">Przedmiotem Umowy jest zakup i dostawa 2 sztuk fabrycznie nowych, nieużywanych, wyprodukowanych nie wcześniej niż w 2025 r. samochodów elektrycznych typu KOMBIVAN 5 osobowy, wraz z ładowarkami. </w:t>
      </w:r>
    </w:p>
    <w:p w14:paraId="39602008" w14:textId="77777777" w:rsidR="00040FF6" w:rsidRPr="00D829E4" w:rsidRDefault="00040FF6" w:rsidP="00040FF6">
      <w:pPr>
        <w:pStyle w:val="Default"/>
        <w:numPr>
          <w:ilvl w:val="0"/>
          <w:numId w:val="20"/>
        </w:numPr>
        <w:spacing w:line="288" w:lineRule="auto"/>
        <w:ind w:left="709" w:hanging="283"/>
        <w:jc w:val="both"/>
        <w:rPr>
          <w:rFonts w:ascii="Times New Roman" w:hAnsi="Times New Roman" w:cs="Times New Roman"/>
          <w:color w:val="auto"/>
          <w:rPrChange w:id="25" w:author="Agnieszka Liszka" w:date="2025-12-19T11:15:00Z" w16du:dateUtc="2025-12-19T10:15:00Z">
            <w:rPr>
              <w:rFonts w:ascii="Times New Roman" w:hAnsi="Times New Roman" w:cs="Times New Roman"/>
            </w:rPr>
          </w:rPrChange>
        </w:rPr>
      </w:pPr>
      <w:r w:rsidRPr="00D829E4">
        <w:rPr>
          <w:rFonts w:ascii="Times New Roman" w:hAnsi="Times New Roman" w:cs="Times New Roman"/>
          <w:color w:val="auto"/>
          <w:rPrChange w:id="26" w:author="Agnieszka Liszka" w:date="2025-12-19T11:15:00Z" w16du:dateUtc="2025-12-19T10:15:00Z">
            <w:rPr>
              <w:rFonts w:ascii="Times New Roman" w:hAnsi="Times New Roman" w:cs="Times New Roman"/>
            </w:rPr>
          </w:rPrChange>
        </w:rPr>
        <w:t xml:space="preserve">Szczegółową specyfikację techniczną samochodów i wyposażenia, objętych niniejszą Umową, określa załącznik nr 1 do Umowy. </w:t>
      </w:r>
    </w:p>
    <w:p w14:paraId="37B993B8" w14:textId="77777777" w:rsidR="00040FF6" w:rsidRPr="00D829E4" w:rsidRDefault="00040FF6" w:rsidP="00040FF6">
      <w:pPr>
        <w:pStyle w:val="Default"/>
        <w:numPr>
          <w:ilvl w:val="0"/>
          <w:numId w:val="20"/>
        </w:numPr>
        <w:spacing w:line="288" w:lineRule="auto"/>
        <w:ind w:left="709" w:hanging="283"/>
        <w:rPr>
          <w:rFonts w:ascii="Times New Roman" w:hAnsi="Times New Roman" w:cs="Times New Roman"/>
          <w:color w:val="auto"/>
          <w:rPrChange w:id="27" w:author="Agnieszka Liszka" w:date="2025-12-19T11:15:00Z" w16du:dateUtc="2025-12-19T10:15:00Z">
            <w:rPr>
              <w:rFonts w:ascii="Times New Roman" w:hAnsi="Times New Roman" w:cs="Times New Roman"/>
            </w:rPr>
          </w:rPrChange>
        </w:rPr>
      </w:pPr>
      <w:r w:rsidRPr="00D829E4">
        <w:rPr>
          <w:rFonts w:ascii="Times New Roman" w:hAnsi="Times New Roman" w:cs="Times New Roman"/>
          <w:color w:val="auto"/>
          <w:rPrChange w:id="28" w:author="Agnieszka Liszka" w:date="2025-12-19T11:15:00Z" w16du:dateUtc="2025-12-19T10:15:00Z">
            <w:rPr>
              <w:rFonts w:ascii="Times New Roman" w:hAnsi="Times New Roman" w:cs="Times New Roman"/>
            </w:rPr>
          </w:rPrChange>
        </w:rPr>
        <w:t xml:space="preserve">Wykonawca oświadcza, że samochody posiadają homologację dopuszczającą pojazdy do ruchu. </w:t>
      </w:r>
    </w:p>
    <w:p w14:paraId="6564D840" w14:textId="77777777" w:rsidR="00040FF6" w:rsidRPr="00D829E4" w:rsidRDefault="00040FF6" w:rsidP="00040FF6">
      <w:pPr>
        <w:pStyle w:val="Default"/>
        <w:spacing w:line="288" w:lineRule="auto"/>
        <w:rPr>
          <w:rFonts w:ascii="Times New Roman" w:hAnsi="Times New Roman" w:cs="Times New Roman"/>
          <w:color w:val="auto"/>
          <w:rPrChange w:id="29" w:author="Agnieszka Liszka" w:date="2025-12-19T11:15:00Z" w16du:dateUtc="2025-12-19T10:15:00Z">
            <w:rPr>
              <w:rFonts w:ascii="Times New Roman" w:hAnsi="Times New Roman" w:cs="Times New Roman"/>
            </w:rPr>
          </w:rPrChange>
        </w:rPr>
      </w:pPr>
    </w:p>
    <w:p w14:paraId="68C90A5B" w14:textId="77777777" w:rsidR="00040FF6" w:rsidRPr="00D829E4" w:rsidRDefault="00040FF6" w:rsidP="00040FF6">
      <w:pPr>
        <w:pStyle w:val="Default"/>
        <w:spacing w:line="288" w:lineRule="auto"/>
        <w:jc w:val="center"/>
        <w:rPr>
          <w:rFonts w:ascii="Times New Roman" w:hAnsi="Times New Roman" w:cs="Times New Roman"/>
          <w:color w:val="auto"/>
          <w:rPrChange w:id="30" w:author="Agnieszka Liszka" w:date="2025-12-19T11:15:00Z" w16du:dateUtc="2025-12-19T10:15:00Z">
            <w:rPr>
              <w:rFonts w:ascii="Times New Roman" w:hAnsi="Times New Roman" w:cs="Times New Roman"/>
            </w:rPr>
          </w:rPrChange>
        </w:rPr>
      </w:pPr>
      <w:r w:rsidRPr="00D829E4">
        <w:rPr>
          <w:rFonts w:ascii="Times New Roman" w:hAnsi="Times New Roman" w:cs="Times New Roman"/>
          <w:b/>
          <w:bCs/>
          <w:color w:val="auto"/>
          <w:rPrChange w:id="31" w:author="Agnieszka Liszka" w:date="2025-12-19T11:15:00Z" w16du:dateUtc="2025-12-19T10:15:00Z">
            <w:rPr>
              <w:rFonts w:ascii="Times New Roman" w:hAnsi="Times New Roman" w:cs="Times New Roman"/>
              <w:b/>
              <w:bCs/>
            </w:rPr>
          </w:rPrChange>
        </w:rPr>
        <w:t>§ 2</w:t>
      </w:r>
    </w:p>
    <w:p w14:paraId="039F2F9C" w14:textId="77777777" w:rsidR="00040FF6" w:rsidRPr="00D829E4" w:rsidRDefault="00040FF6" w:rsidP="00040FF6">
      <w:pPr>
        <w:pStyle w:val="Default"/>
        <w:spacing w:line="288" w:lineRule="auto"/>
        <w:jc w:val="center"/>
        <w:rPr>
          <w:rFonts w:ascii="Times New Roman" w:hAnsi="Times New Roman" w:cs="Times New Roman"/>
          <w:color w:val="auto"/>
          <w:rPrChange w:id="32" w:author="Agnieszka Liszka" w:date="2025-12-19T11:15:00Z" w16du:dateUtc="2025-12-19T10:15:00Z">
            <w:rPr>
              <w:rFonts w:ascii="Times New Roman" w:hAnsi="Times New Roman" w:cs="Times New Roman"/>
            </w:rPr>
          </w:rPrChange>
        </w:rPr>
      </w:pPr>
      <w:r w:rsidRPr="00D829E4">
        <w:rPr>
          <w:rFonts w:ascii="Times New Roman" w:hAnsi="Times New Roman" w:cs="Times New Roman"/>
          <w:b/>
          <w:bCs/>
          <w:color w:val="auto"/>
          <w:rPrChange w:id="33" w:author="Agnieszka Liszka" w:date="2025-12-19T11:15:00Z" w16du:dateUtc="2025-12-19T10:15:00Z">
            <w:rPr>
              <w:rFonts w:ascii="Times New Roman" w:hAnsi="Times New Roman" w:cs="Times New Roman"/>
              <w:b/>
              <w:bCs/>
            </w:rPr>
          </w:rPrChange>
        </w:rPr>
        <w:t>Warunki realizacji</w:t>
      </w:r>
    </w:p>
    <w:p w14:paraId="0CF23264" w14:textId="77777777" w:rsidR="00040FF6" w:rsidRPr="00D829E4" w:rsidRDefault="00040FF6" w:rsidP="00040FF6">
      <w:pPr>
        <w:pStyle w:val="Default"/>
        <w:numPr>
          <w:ilvl w:val="0"/>
          <w:numId w:val="22"/>
        </w:numPr>
        <w:spacing w:line="288" w:lineRule="auto"/>
        <w:rPr>
          <w:rFonts w:ascii="Times New Roman" w:hAnsi="Times New Roman" w:cs="Times New Roman"/>
          <w:color w:val="auto"/>
          <w:rPrChange w:id="34" w:author="Agnieszka Liszka" w:date="2025-12-19T11:15:00Z" w16du:dateUtc="2025-12-19T10:15:00Z">
            <w:rPr>
              <w:rFonts w:ascii="Times New Roman" w:hAnsi="Times New Roman" w:cs="Times New Roman"/>
            </w:rPr>
          </w:rPrChange>
        </w:rPr>
      </w:pPr>
      <w:r w:rsidRPr="00D829E4">
        <w:rPr>
          <w:rFonts w:ascii="Times New Roman" w:hAnsi="Times New Roman" w:cs="Times New Roman"/>
          <w:color w:val="auto"/>
          <w:rPrChange w:id="35" w:author="Agnieszka Liszka" w:date="2025-12-19T11:15:00Z" w16du:dateUtc="2025-12-19T10:15:00Z">
            <w:rPr>
              <w:rFonts w:ascii="Times New Roman" w:hAnsi="Times New Roman" w:cs="Times New Roman"/>
            </w:rPr>
          </w:rPrChange>
        </w:rPr>
        <w:t xml:space="preserve">Wykonawca zrealizuje Umowę w terminie do </w:t>
      </w:r>
      <w:r w:rsidRPr="00D829E4">
        <w:rPr>
          <w:rFonts w:ascii="Times New Roman" w:hAnsi="Times New Roman" w:cs="Times New Roman"/>
          <w:b/>
          <w:color w:val="auto"/>
          <w:rPrChange w:id="36" w:author="Agnieszka Liszka" w:date="2025-12-19T11:15:00Z" w16du:dateUtc="2025-12-19T10:15:00Z">
            <w:rPr>
              <w:rFonts w:ascii="Times New Roman" w:hAnsi="Times New Roman" w:cs="Times New Roman"/>
              <w:b/>
            </w:rPr>
          </w:rPrChange>
        </w:rPr>
        <w:t>5 miesięcy</w:t>
      </w:r>
      <w:r w:rsidRPr="00D829E4">
        <w:rPr>
          <w:rFonts w:ascii="Times New Roman" w:hAnsi="Times New Roman" w:cs="Times New Roman"/>
          <w:color w:val="auto"/>
          <w:rPrChange w:id="37" w:author="Agnieszka Liszka" w:date="2025-12-19T11:15:00Z" w16du:dateUtc="2025-12-19T10:15:00Z">
            <w:rPr>
              <w:rFonts w:ascii="Times New Roman" w:hAnsi="Times New Roman" w:cs="Times New Roman"/>
            </w:rPr>
          </w:rPrChange>
        </w:rPr>
        <w:t xml:space="preserve"> od daty zawarcia umowy. </w:t>
      </w:r>
    </w:p>
    <w:p w14:paraId="4283DB14" w14:textId="77777777" w:rsidR="00040FF6" w:rsidRPr="00D829E4" w:rsidRDefault="00040FF6" w:rsidP="00040FF6">
      <w:pPr>
        <w:pStyle w:val="Default"/>
        <w:numPr>
          <w:ilvl w:val="0"/>
          <w:numId w:val="22"/>
        </w:numPr>
        <w:spacing w:line="288" w:lineRule="auto"/>
        <w:jc w:val="both"/>
        <w:rPr>
          <w:rFonts w:ascii="Times New Roman" w:hAnsi="Times New Roman" w:cs="Times New Roman"/>
          <w:color w:val="auto"/>
          <w:rPrChange w:id="38" w:author="Agnieszka Liszka" w:date="2025-12-19T11:15:00Z" w16du:dateUtc="2025-12-19T10:15:00Z">
            <w:rPr>
              <w:rFonts w:ascii="Times New Roman" w:hAnsi="Times New Roman" w:cs="Times New Roman"/>
            </w:rPr>
          </w:rPrChange>
        </w:rPr>
      </w:pPr>
      <w:r w:rsidRPr="00D829E4">
        <w:rPr>
          <w:rFonts w:ascii="Times New Roman" w:hAnsi="Times New Roman" w:cs="Times New Roman"/>
          <w:color w:val="auto"/>
          <w:rPrChange w:id="39" w:author="Agnieszka Liszka" w:date="2025-12-19T11:15:00Z" w16du:dateUtc="2025-12-19T10:15:00Z">
            <w:rPr>
              <w:rFonts w:ascii="Times New Roman" w:hAnsi="Times New Roman" w:cs="Times New Roman"/>
            </w:rPr>
          </w:rPrChange>
        </w:rPr>
        <w:t xml:space="preserve">Odbiór samochodów nastąpi z jednej lokalizacji, uzgodnionej pomiędzy Stronami na etapie realizacji Umowy. Wykonawca musi zabezpieczyć samochody do momentu odbioru. </w:t>
      </w:r>
    </w:p>
    <w:p w14:paraId="5778634F" w14:textId="5027951E" w:rsidR="00040FF6" w:rsidRPr="00D829E4" w:rsidRDefault="00040FF6" w:rsidP="00040FF6">
      <w:pPr>
        <w:pStyle w:val="Default"/>
        <w:numPr>
          <w:ilvl w:val="0"/>
          <w:numId w:val="22"/>
        </w:numPr>
        <w:spacing w:line="288" w:lineRule="auto"/>
        <w:jc w:val="both"/>
        <w:rPr>
          <w:rFonts w:ascii="Times New Roman" w:hAnsi="Times New Roman" w:cs="Times New Roman"/>
          <w:color w:val="auto"/>
          <w:rPrChange w:id="40" w:author="Agnieszka Liszka" w:date="2025-12-19T11:15:00Z" w16du:dateUtc="2025-12-19T10:15:00Z">
            <w:rPr>
              <w:rFonts w:ascii="Times New Roman" w:hAnsi="Times New Roman" w:cs="Times New Roman"/>
            </w:rPr>
          </w:rPrChange>
        </w:rPr>
      </w:pPr>
      <w:r w:rsidRPr="00D829E4">
        <w:rPr>
          <w:rFonts w:ascii="Times New Roman" w:hAnsi="Times New Roman" w:cs="Times New Roman"/>
          <w:color w:val="auto"/>
          <w:rPrChange w:id="41" w:author="Agnieszka Liszka" w:date="2025-12-19T11:15:00Z" w16du:dateUtc="2025-12-19T10:15:00Z">
            <w:rPr>
              <w:rFonts w:ascii="Times New Roman" w:hAnsi="Times New Roman" w:cs="Times New Roman"/>
            </w:rPr>
          </w:rPrChange>
        </w:rPr>
        <w:lastRenderedPageBreak/>
        <w:t xml:space="preserve">W terminie nie krótszym niż 15 dni roboczych przed datą ostatecznego wydania przedmiotu Umowy, Wykonawca poinformuje Zamawiającego o możliwości dokonania wstępnego odbioru samochodów oraz odbioru kompletu dokumentów, niezbędnych do rejestracji samochodów we właściwym urzędzie oraz do ubezpieczenia samochodów. Wstępny odbiór samochodów oraz kompletu dokumentów zostanie potwierdzony pisemnym protokołem odbioru wstępnego, zaakceptowanym przez upoważnionego przedstawiciela Zamawiającego </w:t>
      </w:r>
      <w:r w:rsidR="003966B3" w:rsidRPr="00D829E4">
        <w:rPr>
          <w:rFonts w:ascii="Times New Roman" w:hAnsi="Times New Roman" w:cs="Times New Roman"/>
          <w:color w:val="auto"/>
          <w:rPrChange w:id="42" w:author="Agnieszka Liszka" w:date="2025-12-19T11:15:00Z" w16du:dateUtc="2025-12-19T10:15:00Z">
            <w:rPr>
              <w:rFonts w:ascii="Times New Roman" w:hAnsi="Times New Roman" w:cs="Times New Roman"/>
            </w:rPr>
          </w:rPrChange>
        </w:rPr>
        <w:t xml:space="preserve">                                 </w:t>
      </w:r>
      <w:r w:rsidRPr="00D829E4">
        <w:rPr>
          <w:rFonts w:ascii="Times New Roman" w:hAnsi="Times New Roman" w:cs="Times New Roman"/>
          <w:color w:val="auto"/>
          <w:rPrChange w:id="43" w:author="Agnieszka Liszka" w:date="2025-12-19T11:15:00Z" w16du:dateUtc="2025-12-19T10:15:00Z">
            <w:rPr>
              <w:rFonts w:ascii="Times New Roman" w:hAnsi="Times New Roman" w:cs="Times New Roman"/>
            </w:rPr>
          </w:rPrChange>
        </w:rPr>
        <w:t xml:space="preserve">i upoważnionego przedstawiciela Wykonawcy. Wzór protokołu odbioru wstępnego stanowi załącznik </w:t>
      </w:r>
      <w:r w:rsidRPr="00D829E4">
        <w:rPr>
          <w:rFonts w:ascii="Times New Roman" w:hAnsi="Times New Roman" w:cs="Times New Roman"/>
          <w:color w:val="auto"/>
          <w:rPrChange w:id="44" w:author="Agnieszka Liszka" w:date="2025-12-19T11:15:00Z" w16du:dateUtc="2025-12-19T10:15:00Z">
            <w:rPr>
              <w:rFonts w:ascii="Times New Roman" w:hAnsi="Times New Roman" w:cs="Times New Roman"/>
              <w:color w:val="FF0000"/>
            </w:rPr>
          </w:rPrChange>
        </w:rPr>
        <w:t xml:space="preserve">nr </w:t>
      </w:r>
      <w:del w:id="45" w:author="Agnieszka Liszka" w:date="2025-12-19T11:15:00Z" w16du:dateUtc="2025-12-19T10:15:00Z">
        <w:r w:rsidRPr="00D829E4" w:rsidDel="00D829E4">
          <w:rPr>
            <w:rFonts w:ascii="Times New Roman" w:hAnsi="Times New Roman" w:cs="Times New Roman"/>
            <w:color w:val="auto"/>
            <w:rPrChange w:id="46" w:author="Agnieszka Liszka" w:date="2025-12-19T11:15:00Z" w16du:dateUtc="2025-12-19T10:15:00Z">
              <w:rPr>
                <w:rFonts w:ascii="Times New Roman" w:hAnsi="Times New Roman" w:cs="Times New Roman"/>
                <w:color w:val="FF0000"/>
              </w:rPr>
            </w:rPrChange>
          </w:rPr>
          <w:delText xml:space="preserve">………. </w:delText>
        </w:r>
      </w:del>
      <w:ins w:id="47" w:author="Agnieszka Liszka" w:date="2025-12-19T11:15:00Z" w16du:dateUtc="2025-12-19T10:15:00Z">
        <w:r w:rsidR="00D829E4" w:rsidRPr="00D829E4">
          <w:rPr>
            <w:rFonts w:ascii="Times New Roman" w:hAnsi="Times New Roman" w:cs="Times New Roman"/>
            <w:color w:val="auto"/>
            <w:rPrChange w:id="48" w:author="Agnieszka Liszka" w:date="2025-12-19T11:15:00Z" w16du:dateUtc="2025-12-19T10:15:00Z">
              <w:rPr>
                <w:rFonts w:ascii="Times New Roman" w:hAnsi="Times New Roman" w:cs="Times New Roman"/>
                <w:color w:val="FF0000"/>
              </w:rPr>
            </w:rPrChange>
          </w:rPr>
          <w:t>2</w:t>
        </w:r>
        <w:r w:rsidR="00D829E4" w:rsidRPr="00D829E4">
          <w:rPr>
            <w:rFonts w:ascii="Times New Roman" w:hAnsi="Times New Roman" w:cs="Times New Roman"/>
            <w:color w:val="auto"/>
            <w:rPrChange w:id="49" w:author="Agnieszka Liszka" w:date="2025-12-19T11:15:00Z" w16du:dateUtc="2025-12-19T10:15:00Z">
              <w:rPr>
                <w:rFonts w:ascii="Times New Roman" w:hAnsi="Times New Roman" w:cs="Times New Roman"/>
                <w:color w:val="FF0000"/>
              </w:rPr>
            </w:rPrChange>
          </w:rPr>
          <w:t xml:space="preserve"> </w:t>
        </w:r>
      </w:ins>
      <w:r w:rsidRPr="00D829E4">
        <w:rPr>
          <w:rFonts w:ascii="Times New Roman" w:hAnsi="Times New Roman" w:cs="Times New Roman"/>
          <w:color w:val="auto"/>
          <w:rPrChange w:id="50" w:author="Agnieszka Liszka" w:date="2025-12-19T11:15:00Z" w16du:dateUtc="2025-12-19T10:15:00Z">
            <w:rPr>
              <w:rFonts w:ascii="Times New Roman" w:hAnsi="Times New Roman" w:cs="Times New Roman"/>
            </w:rPr>
          </w:rPrChange>
        </w:rPr>
        <w:t xml:space="preserve">do Umowy. </w:t>
      </w:r>
    </w:p>
    <w:p w14:paraId="4086ADC2" w14:textId="4FC4A69C" w:rsidR="00040FF6" w:rsidRPr="00D829E4" w:rsidRDefault="00040FF6" w:rsidP="00040FF6">
      <w:pPr>
        <w:pStyle w:val="Default"/>
        <w:numPr>
          <w:ilvl w:val="0"/>
          <w:numId w:val="22"/>
        </w:numPr>
        <w:spacing w:line="288" w:lineRule="auto"/>
        <w:jc w:val="both"/>
        <w:rPr>
          <w:rFonts w:ascii="Times New Roman" w:hAnsi="Times New Roman" w:cs="Times New Roman"/>
          <w:color w:val="auto"/>
          <w:rPrChange w:id="51" w:author="Agnieszka Liszka" w:date="2025-12-19T11:15:00Z" w16du:dateUtc="2025-12-19T10:15:00Z">
            <w:rPr>
              <w:rFonts w:ascii="Times New Roman" w:hAnsi="Times New Roman" w:cs="Times New Roman"/>
            </w:rPr>
          </w:rPrChange>
        </w:rPr>
      </w:pPr>
      <w:r w:rsidRPr="00D829E4">
        <w:rPr>
          <w:rFonts w:ascii="Times New Roman" w:hAnsi="Times New Roman" w:cs="Times New Roman"/>
          <w:color w:val="auto"/>
          <w:rPrChange w:id="52" w:author="Agnieszka Liszka" w:date="2025-12-19T11:15:00Z" w16du:dateUtc="2025-12-19T10:15:00Z">
            <w:rPr>
              <w:rFonts w:ascii="Times New Roman" w:hAnsi="Times New Roman" w:cs="Times New Roman"/>
            </w:rPr>
          </w:rPrChange>
        </w:rPr>
        <w:t xml:space="preserve">Ostateczne wydanie samochodów (po ich rejestracji i ubezpieczeniu przez Zamawiającego) potwierdzone będzie pisemnym protokołem odbioru ostatecznego, zaakceptowanym przez upoważnionego przedstawiciela Zamawiającego i upoważnionego przedstawiciela Wykonawcy. Wzór protokołu odbioru stanowi załącznik </w:t>
      </w:r>
      <w:r w:rsidRPr="00D829E4">
        <w:rPr>
          <w:rFonts w:ascii="Times New Roman" w:hAnsi="Times New Roman" w:cs="Times New Roman"/>
          <w:color w:val="auto"/>
          <w:rPrChange w:id="53" w:author="Agnieszka Liszka" w:date="2025-12-19T11:15:00Z" w16du:dateUtc="2025-12-19T10:15:00Z">
            <w:rPr>
              <w:rFonts w:ascii="Times New Roman" w:hAnsi="Times New Roman" w:cs="Times New Roman"/>
              <w:color w:val="FF0000"/>
            </w:rPr>
          </w:rPrChange>
        </w:rPr>
        <w:t xml:space="preserve">nr </w:t>
      </w:r>
      <w:del w:id="54" w:author="Agnieszka Liszka" w:date="2025-12-19T11:15:00Z" w16du:dateUtc="2025-12-19T10:15:00Z">
        <w:r w:rsidRPr="00D829E4" w:rsidDel="00D829E4">
          <w:rPr>
            <w:rFonts w:ascii="Times New Roman" w:hAnsi="Times New Roman" w:cs="Times New Roman"/>
            <w:color w:val="auto"/>
            <w:rPrChange w:id="55" w:author="Agnieszka Liszka" w:date="2025-12-19T11:15:00Z" w16du:dateUtc="2025-12-19T10:15:00Z">
              <w:rPr>
                <w:rFonts w:ascii="Times New Roman" w:hAnsi="Times New Roman" w:cs="Times New Roman"/>
                <w:color w:val="FF0000"/>
              </w:rPr>
            </w:rPrChange>
          </w:rPr>
          <w:delText xml:space="preserve">………. </w:delText>
        </w:r>
      </w:del>
      <w:ins w:id="56" w:author="Agnieszka Liszka" w:date="2025-12-19T11:15:00Z" w16du:dateUtc="2025-12-19T10:15:00Z">
        <w:r w:rsidR="00D829E4" w:rsidRPr="00D829E4">
          <w:rPr>
            <w:rFonts w:ascii="Times New Roman" w:hAnsi="Times New Roman" w:cs="Times New Roman"/>
            <w:color w:val="auto"/>
            <w:rPrChange w:id="57" w:author="Agnieszka Liszka" w:date="2025-12-19T11:15:00Z" w16du:dateUtc="2025-12-19T10:15:00Z">
              <w:rPr>
                <w:rFonts w:ascii="Times New Roman" w:hAnsi="Times New Roman" w:cs="Times New Roman"/>
                <w:color w:val="FF0000"/>
              </w:rPr>
            </w:rPrChange>
          </w:rPr>
          <w:t>3</w:t>
        </w:r>
      </w:ins>
      <w:r w:rsidRPr="00D829E4">
        <w:rPr>
          <w:rFonts w:ascii="Times New Roman" w:hAnsi="Times New Roman" w:cs="Times New Roman"/>
          <w:color w:val="auto"/>
          <w:rPrChange w:id="58" w:author="Agnieszka Liszka" w:date="2025-12-19T11:15:00Z" w16du:dateUtc="2025-12-19T10:15:00Z">
            <w:rPr>
              <w:rFonts w:ascii="Times New Roman" w:hAnsi="Times New Roman" w:cs="Times New Roman"/>
            </w:rPr>
          </w:rPrChange>
        </w:rPr>
        <w:t xml:space="preserve">do Umowy. </w:t>
      </w:r>
    </w:p>
    <w:p w14:paraId="09C4C013" w14:textId="77777777" w:rsidR="00040FF6" w:rsidRPr="00D829E4" w:rsidRDefault="00040FF6" w:rsidP="00040FF6">
      <w:pPr>
        <w:pStyle w:val="Default"/>
        <w:numPr>
          <w:ilvl w:val="0"/>
          <w:numId w:val="22"/>
        </w:numPr>
        <w:spacing w:line="288" w:lineRule="auto"/>
        <w:jc w:val="both"/>
        <w:rPr>
          <w:rFonts w:ascii="Times New Roman" w:hAnsi="Times New Roman" w:cs="Times New Roman"/>
          <w:color w:val="auto"/>
          <w:rPrChange w:id="59" w:author="Agnieszka Liszka" w:date="2025-12-19T11:15:00Z" w16du:dateUtc="2025-12-19T10:15:00Z">
            <w:rPr>
              <w:rFonts w:ascii="Times New Roman" w:hAnsi="Times New Roman" w:cs="Times New Roman"/>
            </w:rPr>
          </w:rPrChange>
        </w:rPr>
      </w:pPr>
      <w:r w:rsidRPr="00D829E4">
        <w:rPr>
          <w:rFonts w:ascii="Times New Roman" w:hAnsi="Times New Roman" w:cs="Times New Roman"/>
          <w:color w:val="auto"/>
          <w:rPrChange w:id="60" w:author="Agnieszka Liszka" w:date="2025-12-19T11:15:00Z" w16du:dateUtc="2025-12-19T10:15:00Z">
            <w:rPr>
              <w:rFonts w:ascii="Times New Roman" w:hAnsi="Times New Roman" w:cs="Times New Roman"/>
            </w:rPr>
          </w:rPrChange>
        </w:rPr>
        <w:t xml:space="preserve">Zamawiający dopuszcza odbiór pojazdów z siedziby wykonawcy lub podwykonawcy/ dealera marki aut na terenie Kielc lub okolic maksymalnie do 30 km od siedziby </w:t>
      </w:r>
      <w:r w:rsidRPr="00D829E4">
        <w:rPr>
          <w:rFonts w:ascii="Times New Roman" w:hAnsi="Times New Roman" w:cs="Times New Roman"/>
          <w:color w:val="auto"/>
        </w:rPr>
        <w:t xml:space="preserve">zamawiającego. Odbiór dokumentów oraz samochodów będzie realizowany w dni robocze, w godzinach pracy salonów, z których będą odbierane samochody. Przez dni robocze należy rozumieć dni od poniedziałku do piątku z wyłączeniem dni ustawowo wolnych od pracy w Rzeczypospolitej Polskiej, określonych w ustawie z dnia 18 stycznia 1951 r. o dniach wolnych od pracy (tj. Dz. U. z 2025 r. poz. 296). </w:t>
      </w:r>
    </w:p>
    <w:p w14:paraId="5C094F26" w14:textId="77777777" w:rsidR="00040FF6" w:rsidRPr="00D829E4" w:rsidRDefault="00040FF6" w:rsidP="00040FF6">
      <w:pPr>
        <w:pStyle w:val="Default"/>
        <w:numPr>
          <w:ilvl w:val="0"/>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Wykonawca, w chwili ostatecznego wydania samochodów, przekaże przedstawicielowi Zamawiającego (do każdego samochodu): </w:t>
      </w:r>
    </w:p>
    <w:p w14:paraId="6C2E521F"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świadectwo homologacji, </w:t>
      </w:r>
    </w:p>
    <w:p w14:paraId="48116FFD"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instrukcję obsługi samochodów (sporządzoną w języku polskim), </w:t>
      </w:r>
    </w:p>
    <w:p w14:paraId="60021925"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dokument gwarancji, </w:t>
      </w:r>
    </w:p>
    <w:p w14:paraId="4B8B9148"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wszystkie komplety kluczyków i/lub kart elektronicznych do samochodu, </w:t>
      </w:r>
    </w:p>
    <w:p w14:paraId="44516620"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atestowaną gaśnicę o wadze środka: min. 1 kg dla samochodu osobowego, </w:t>
      </w:r>
    </w:p>
    <w:p w14:paraId="01C7B3D8"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apteczkę pierwszej pomocy, </w:t>
      </w:r>
    </w:p>
    <w:p w14:paraId="654B0D41"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trójkąt ostrzegawczy, </w:t>
      </w:r>
    </w:p>
    <w:p w14:paraId="0B4861C4"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kamizelkę odblaskową, </w:t>
      </w:r>
    </w:p>
    <w:p w14:paraId="72DB5CF0"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pełnowymiarowe koło zapasowe wraz z lewarkiem oraz kluczem do kół, </w:t>
      </w:r>
    </w:p>
    <w:p w14:paraId="648960FD"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dywaniki gumowe w przestrzeni pasażerskiej, </w:t>
      </w:r>
    </w:p>
    <w:p w14:paraId="055AC938"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drugi komplet opon. </w:t>
      </w:r>
    </w:p>
    <w:p w14:paraId="06E60DC3"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dedykowane ładowarki wraz z osprzętem oraz stelażem</w:t>
      </w:r>
    </w:p>
    <w:p w14:paraId="42AAAFF5" w14:textId="45AC6DC7" w:rsidR="00040FF6" w:rsidRPr="00D829E4" w:rsidRDefault="00040FF6" w:rsidP="00040FF6">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Wykonawca zobowiązuje się do właściwego zabezpieczenia przedmiotu Umowy do czasu ostatecznego odbioru dostarczonych samochodów przez </w:t>
      </w:r>
      <w:r w:rsidR="002A53C1" w:rsidRPr="00D829E4">
        <w:rPr>
          <w:rFonts w:ascii="Times New Roman" w:hAnsi="Times New Roman" w:cs="Times New Roman"/>
          <w:color w:val="auto"/>
        </w:rPr>
        <w:t>Zarząd Transportu Miejskiego w Kielcach, zwanym dalej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w:t>
      </w:r>
      <w:r w:rsidR="002A53C1" w:rsidRPr="00D829E4">
        <w:rPr>
          <w:rFonts w:ascii="Times New Roman" w:hAnsi="Times New Roman" w:cs="Times New Roman"/>
          <w:color w:val="auto"/>
        </w:rPr>
        <w:t>”</w:t>
      </w:r>
      <w:r w:rsidRPr="00D829E4">
        <w:rPr>
          <w:rFonts w:ascii="Times New Roman" w:hAnsi="Times New Roman" w:cs="Times New Roman"/>
          <w:color w:val="auto"/>
        </w:rPr>
        <w:t xml:space="preserve"> Odpowiedzialność Wykonawcy za ewentualne szkody, trwa do momentu ich ostatecznego odbioru przez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 xml:space="preserve">. </w:t>
      </w:r>
    </w:p>
    <w:p w14:paraId="292D13BC" w14:textId="77777777" w:rsidR="00040FF6" w:rsidRPr="00D829E4" w:rsidRDefault="00040FF6" w:rsidP="00040FF6">
      <w:pPr>
        <w:pStyle w:val="Default"/>
        <w:numPr>
          <w:ilvl w:val="0"/>
          <w:numId w:val="22"/>
        </w:numPr>
        <w:spacing w:line="288" w:lineRule="auto"/>
        <w:rPr>
          <w:rFonts w:ascii="Times New Roman" w:hAnsi="Times New Roman" w:cs="Times New Roman"/>
          <w:color w:val="auto"/>
        </w:rPr>
      </w:pPr>
      <w:r w:rsidRPr="00D829E4">
        <w:rPr>
          <w:rFonts w:ascii="Times New Roman" w:hAnsi="Times New Roman" w:cs="Times New Roman"/>
          <w:color w:val="auto"/>
        </w:rPr>
        <w:lastRenderedPageBreak/>
        <w:t xml:space="preserve">Po podpisaniu Umowy nadzór nad jej realizacją sprawuje, oraz jest upoważniony do podpisania protokołu odbioru: </w:t>
      </w:r>
    </w:p>
    <w:p w14:paraId="415AE2F2"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ze strony Zamawiającego: </w:t>
      </w:r>
      <w:r w:rsidR="00EE054D" w:rsidRPr="00D829E4">
        <w:rPr>
          <w:rFonts w:ascii="Times New Roman" w:hAnsi="Times New Roman" w:cs="Times New Roman"/>
          <w:color w:val="auto"/>
        </w:rPr>
        <w:t>… … tel. …-…-…, e-mail: …@…</w:t>
      </w:r>
    </w:p>
    <w:p w14:paraId="56C13AF9"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ze strony Wykonawcy: … … tel. …-…-…, e-mail: …@… </w:t>
      </w:r>
    </w:p>
    <w:p w14:paraId="4E005339"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Zmiana osoby odpowiedzialnej za nadzór nad realizacją Umowy odbywać się będzie poprzez zgłoszenie takiej zmiany drugiej Stronie pisemnie bądź elektronicznie. Zmiana nie wymaga formy aneksu i nie stanowi zmiany treści niniejszej Umowy. </w:t>
      </w:r>
    </w:p>
    <w:p w14:paraId="7D8599B4"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Przed podpisaniem protokołu odbioru wstępnego i ostatecznego, osoba pełniąca nadzór nad Umową po stronie </w:t>
      </w:r>
      <w:r w:rsidR="00EE054D" w:rsidRPr="00D829E4">
        <w:rPr>
          <w:rFonts w:ascii="Times New Roman" w:hAnsi="Times New Roman" w:cs="Times New Roman"/>
          <w:color w:val="auto"/>
        </w:rPr>
        <w:t xml:space="preserve">ZTM w Kielcach </w:t>
      </w:r>
      <w:r w:rsidRPr="00D829E4">
        <w:rPr>
          <w:rFonts w:ascii="Times New Roman" w:hAnsi="Times New Roman" w:cs="Times New Roman"/>
          <w:color w:val="auto"/>
        </w:rPr>
        <w:t xml:space="preserve"> ma prawo skontrolować dostawę pod względem jej zgodności z Umową oraz ewentualnych usterek lub wad przedmiotu Umowy. </w:t>
      </w:r>
    </w:p>
    <w:p w14:paraId="09669318" w14:textId="0C682FC5"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Jeżeli </w:t>
      </w:r>
      <w:r w:rsidR="00EE054D" w:rsidRPr="00D829E4">
        <w:rPr>
          <w:rFonts w:ascii="Times New Roman" w:hAnsi="Times New Roman" w:cs="Times New Roman"/>
          <w:color w:val="auto"/>
        </w:rPr>
        <w:t xml:space="preserve">ZTM w Kielcach </w:t>
      </w:r>
      <w:r w:rsidRPr="00D829E4">
        <w:rPr>
          <w:rFonts w:ascii="Times New Roman" w:hAnsi="Times New Roman" w:cs="Times New Roman"/>
          <w:color w:val="auto"/>
        </w:rPr>
        <w:t xml:space="preserve"> odmówi odbioru samochodów z powodu wad (samochód posiadający wadę zmniejszającą jego wartość lub użyteczność, </w:t>
      </w:r>
      <w:r w:rsidR="002A53C1" w:rsidRPr="00D829E4">
        <w:rPr>
          <w:rFonts w:ascii="Times New Roman" w:hAnsi="Times New Roman" w:cs="Times New Roman"/>
          <w:color w:val="auto"/>
        </w:rPr>
        <w:t>jest</w:t>
      </w:r>
      <w:r w:rsidRPr="00D829E4">
        <w:rPr>
          <w:rFonts w:ascii="Times New Roman" w:hAnsi="Times New Roman" w:cs="Times New Roman"/>
          <w:color w:val="auto"/>
        </w:rPr>
        <w:t xml:space="preserve"> w stanie niekompletnym, nie posiada użyteczności zgodnych z przeznaczeniem) lub niezgodności z Umową (samochód nie odpowiada opisowi określonemu w załączniku nr 1 do Umowy, brakuje dokumentów i akcesoriów, o których mowa w § 2 ust. 6), nie sporządza się protokołu odbioru, a przedstawiciel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 xml:space="preserve"> przekaże Wykonawcy podpisane oświadczenie ze wskazaniem zastrzeżeń, co do odbieranych samochodów. </w:t>
      </w:r>
    </w:p>
    <w:p w14:paraId="3F25A735"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Jeżeli sytuacja, o której mowa w ust. 11 wystąpi pierwszy raz, Zamawiający naliczy karę umowną, o której mowa w § 5 ust. 2 i ustali z Wykonawcą nowy termin odbioru samochodów, nie dłuższy niż 14 dni kalendarzowych, od dnia złożenia oświadczenia przez Zamawiającego. W przypadku upływu terminu realizacji Umowy, o którym mowa w § 2 ust. 1, Wykonawca zapłaci także karę u</w:t>
      </w:r>
      <w:r w:rsidR="00EE054D" w:rsidRPr="00D829E4">
        <w:rPr>
          <w:rFonts w:ascii="Times New Roman" w:hAnsi="Times New Roman" w:cs="Times New Roman"/>
          <w:color w:val="auto"/>
        </w:rPr>
        <w:t>mowną, o której mowa w § 5 ust. </w:t>
      </w:r>
      <w:r w:rsidRPr="00D829E4">
        <w:rPr>
          <w:rFonts w:ascii="Times New Roman" w:hAnsi="Times New Roman" w:cs="Times New Roman"/>
          <w:color w:val="auto"/>
        </w:rPr>
        <w:t xml:space="preserve">1. </w:t>
      </w:r>
    </w:p>
    <w:p w14:paraId="228C6B88"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Jeżeli sytuacja, o której mowa w ust. 11 wystąpi po raz drugi, Zamawiający będzie miał prawo do odstąpienia od Umowy w zakresie niewykonanej części Umowy albo do ponownego złożenia oświadczenia o kt</w:t>
      </w:r>
      <w:r w:rsidR="00EE054D" w:rsidRPr="00D829E4">
        <w:rPr>
          <w:rFonts w:ascii="Times New Roman" w:hAnsi="Times New Roman" w:cs="Times New Roman"/>
          <w:color w:val="auto"/>
        </w:rPr>
        <w:t>órym mowa w ust. 11 powyżej – w </w:t>
      </w:r>
      <w:r w:rsidRPr="00D829E4">
        <w:rPr>
          <w:rFonts w:ascii="Times New Roman" w:hAnsi="Times New Roman" w:cs="Times New Roman"/>
          <w:color w:val="auto"/>
        </w:rPr>
        <w:t xml:space="preserve">zależności od wyboru Zamawiającego. W przypadku ponownego złożenia oświadczenia ze wskazaniem zastrzeżeń, nowy termin odbioru samochodów nie może być dłuższy niż 7 dni kalendarzowych od dnia złożenia oświadczenia przez Zamawiającego. W przypadku złożenia przez Zamawiającego oświadczenia o odstąpieniu od niewykonanej części Umowy (z przyczyn leżących po stronie Wykonawcy), może ono zostać złożone na piśmie w terminie do 30 dni kalendarzowych od dnia wystąpienia po raz drugi lub trzeci sytuacji, </w:t>
      </w:r>
      <w:r w:rsidR="00EE054D" w:rsidRPr="00D829E4">
        <w:rPr>
          <w:rFonts w:ascii="Times New Roman" w:hAnsi="Times New Roman" w:cs="Times New Roman"/>
          <w:color w:val="auto"/>
        </w:rPr>
        <w:t>o której mowa w </w:t>
      </w:r>
      <w:r w:rsidRPr="00D829E4">
        <w:rPr>
          <w:rFonts w:ascii="Times New Roman" w:hAnsi="Times New Roman" w:cs="Times New Roman"/>
          <w:color w:val="auto"/>
        </w:rPr>
        <w:t>ust. 11 powyżej lub w zdaniu pierwszym niniejszeg</w:t>
      </w:r>
      <w:r w:rsidR="00EE054D" w:rsidRPr="00D829E4">
        <w:rPr>
          <w:rFonts w:ascii="Times New Roman" w:hAnsi="Times New Roman" w:cs="Times New Roman"/>
          <w:color w:val="auto"/>
        </w:rPr>
        <w:t>o ustępu. W sytuacji opisanej w </w:t>
      </w:r>
      <w:r w:rsidRPr="00D829E4">
        <w:rPr>
          <w:rFonts w:ascii="Times New Roman" w:hAnsi="Times New Roman" w:cs="Times New Roman"/>
          <w:color w:val="auto"/>
        </w:rPr>
        <w:t>zdaniu poprzedzającym Zamawiający dodatkowo naliczy Wykonawcy karę umowną, o której mowa w § 5 ust. 2 lub 3. W przypadku upływu terminu realizacji Umowy, o którym mowa w § 2 ust. 1, Wykonaw</w:t>
      </w:r>
      <w:r w:rsidR="00EE054D" w:rsidRPr="00D829E4">
        <w:rPr>
          <w:rFonts w:ascii="Times New Roman" w:hAnsi="Times New Roman" w:cs="Times New Roman"/>
          <w:color w:val="auto"/>
        </w:rPr>
        <w:t>ca zapłaci także karę umowną, o </w:t>
      </w:r>
      <w:r w:rsidRPr="00D829E4">
        <w:rPr>
          <w:rFonts w:ascii="Times New Roman" w:hAnsi="Times New Roman" w:cs="Times New Roman"/>
          <w:color w:val="auto"/>
        </w:rPr>
        <w:t xml:space="preserve">której mowa w § 5 ust. 1. </w:t>
      </w:r>
    </w:p>
    <w:p w14:paraId="0005FAA1"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lastRenderedPageBreak/>
        <w:t xml:space="preserve">Niebezpieczeństwo przypadkowej utraty lub uszkodzenia samochodów przechodzą na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 xml:space="preserve"> z chwilą podpisania protokołu odbioru ostatecznego. </w:t>
      </w:r>
    </w:p>
    <w:p w14:paraId="006CAB23"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Wykonawca, do momentu podpisania protokołu odbioru ostatecznego, będzie posiadał umowę ubezpieczenia samochodów od ryzyka utraty lub uszkodzenia. </w:t>
      </w:r>
    </w:p>
    <w:p w14:paraId="63EE1D7A"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Strony uzgadniają, że przedmiot Umowy może zostać wykonany przy udziale podwykonawców. Wykonawca jest odpowiedzialny za działania, zaniechania, uchybienia i zaniedbania każdego podwykonawcy i jego pracowników tak, jakby to były działania, zaniechania, uchybienia lub zaniedbania jego własnych pracowników. </w:t>
      </w:r>
    </w:p>
    <w:p w14:paraId="40EDCEEB" w14:textId="77777777" w:rsidR="00040FF6" w:rsidRPr="00D829E4" w:rsidRDefault="00040FF6" w:rsidP="00040FF6">
      <w:pPr>
        <w:pStyle w:val="Default"/>
        <w:spacing w:line="288" w:lineRule="auto"/>
        <w:rPr>
          <w:rFonts w:ascii="Times New Roman" w:hAnsi="Times New Roman" w:cs="Times New Roman"/>
          <w:color w:val="auto"/>
        </w:rPr>
      </w:pPr>
    </w:p>
    <w:p w14:paraId="7E27EA21" w14:textId="77777777" w:rsidR="00EE054D" w:rsidRPr="00D829E4" w:rsidRDefault="00040FF6" w:rsidP="00EE054D">
      <w:pPr>
        <w:pStyle w:val="Default"/>
        <w:spacing w:line="288" w:lineRule="auto"/>
        <w:jc w:val="center"/>
        <w:rPr>
          <w:rFonts w:ascii="Times New Roman" w:hAnsi="Times New Roman" w:cs="Times New Roman"/>
          <w:b/>
          <w:bCs/>
          <w:color w:val="auto"/>
        </w:rPr>
      </w:pPr>
      <w:r w:rsidRPr="00D829E4">
        <w:rPr>
          <w:rFonts w:ascii="Times New Roman" w:hAnsi="Times New Roman" w:cs="Times New Roman"/>
          <w:b/>
          <w:bCs/>
          <w:color w:val="auto"/>
        </w:rPr>
        <w:t>§ 3</w:t>
      </w:r>
    </w:p>
    <w:p w14:paraId="5C4DEF3E" w14:textId="77777777" w:rsidR="00040FF6" w:rsidRPr="00D829E4" w:rsidRDefault="00040FF6" w:rsidP="00EE05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Wynagrodzenie i warunki płatności</w:t>
      </w:r>
    </w:p>
    <w:p w14:paraId="34E01616"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Zgodnie z ofertą, Wykonawca z tytułu wykonania Umowy otrzyma łączne wynagrodzenie brutto … zł (słownie: … …/100 złotych), w tym …% VAT, przy cenie jednostkowej netto … zł (słownie: … …/100 złotych). </w:t>
      </w:r>
    </w:p>
    <w:p w14:paraId="13BC0770"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wartości podanej w ust. 1 niniejszego paragrafu zawierają się wszystkie opłaty związane z realizacją przedmiotu Umowy. </w:t>
      </w:r>
    </w:p>
    <w:p w14:paraId="2F760511"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 przedmiot Umowy Zamawiający zapłaci jednorazowo przelewem, w terminie do 30 dni kalendarzowych od dnia otrzymania prawidłowo wystawionej przez Wykonawcę faktury. </w:t>
      </w:r>
    </w:p>
    <w:p w14:paraId="5DAD2B8D"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Podstawą do wystawienia faktury będą podpisane protokoły odbiorów ostatecznych, przez upoważnionych przedstawicieli Stron. </w:t>
      </w:r>
    </w:p>
    <w:p w14:paraId="576C99E9"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fakturze Wykonawca umieści numer niniejszej Umowy. </w:t>
      </w:r>
    </w:p>
    <w:p w14:paraId="7C5969BD"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Za dzień dokonania zapłaty przyjmuje się dzień uznania rachunku bankowego Wykon</w:t>
      </w:r>
      <w:r w:rsidR="00EE054D" w:rsidRPr="00D829E4">
        <w:rPr>
          <w:rFonts w:ascii="Times New Roman" w:hAnsi="Times New Roman" w:cs="Times New Roman"/>
          <w:color w:val="auto"/>
        </w:rPr>
        <w:t>awcy.</w:t>
      </w:r>
      <w:r w:rsidRPr="00D829E4">
        <w:rPr>
          <w:rFonts w:ascii="Times New Roman" w:hAnsi="Times New Roman" w:cs="Times New Roman"/>
          <w:color w:val="auto"/>
        </w:rPr>
        <w:t xml:space="preserve"> </w:t>
      </w:r>
    </w:p>
    <w:p w14:paraId="0D3A7FA9"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Wynagrodzenie Wykonawcy będzie przekazane na jego rachunek bankowy wskazany na fakturze. </w:t>
      </w:r>
    </w:p>
    <w:p w14:paraId="18401D96"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Za niedotrzymanie terminu płatności faktury Wy</w:t>
      </w:r>
      <w:r w:rsidR="0057624D" w:rsidRPr="00D829E4">
        <w:rPr>
          <w:rFonts w:ascii="Times New Roman" w:hAnsi="Times New Roman" w:cs="Times New Roman"/>
          <w:color w:val="auto"/>
        </w:rPr>
        <w:t>konawca może naliczyć odsetki w </w:t>
      </w:r>
      <w:r w:rsidRPr="00D829E4">
        <w:rPr>
          <w:rFonts w:ascii="Times New Roman" w:hAnsi="Times New Roman" w:cs="Times New Roman"/>
          <w:color w:val="auto"/>
        </w:rPr>
        <w:t xml:space="preserve">ustawowej wysokości. </w:t>
      </w:r>
    </w:p>
    <w:p w14:paraId="6EBBB6E4"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Zamawiający nie wyraża zgody na cesję wierzytelności wynikającą z realizacji niniejszej Umowy oraz na dokonanie jakiejkolwiek czynności prawnej skutkującej zmianą wierzyciela lub obrotem wierzytelnościami. </w:t>
      </w:r>
    </w:p>
    <w:p w14:paraId="42226992" w14:textId="77777777" w:rsidR="003966B3" w:rsidRPr="00D829E4" w:rsidRDefault="003966B3" w:rsidP="003966B3">
      <w:pPr>
        <w:pStyle w:val="Teksttreci0"/>
        <w:numPr>
          <w:ilvl w:val="0"/>
          <w:numId w:val="24"/>
        </w:numPr>
        <w:shd w:val="clear" w:color="auto" w:fill="auto"/>
        <w:tabs>
          <w:tab w:val="left" w:pos="284"/>
          <w:tab w:val="left" w:pos="814"/>
        </w:tabs>
        <w:spacing w:before="0" w:after="0" w:line="360" w:lineRule="auto"/>
        <w:rPr>
          <w:rFonts w:ascii="Times New Roman" w:hAnsi="Times New Roman"/>
          <w:sz w:val="24"/>
          <w:szCs w:val="24"/>
        </w:rPr>
      </w:pPr>
      <w:r w:rsidRPr="00D829E4">
        <w:rPr>
          <w:rFonts w:ascii="Times New Roman" w:hAnsi="Times New Roman"/>
          <w:sz w:val="24"/>
          <w:szCs w:val="24"/>
        </w:rPr>
        <w:t>Zamawiający zobowiązuje się do zapłaty kwoty wynikającej z prawidłowo wystawionej przez Wykonawcę faktury VAT, która będzie zawierać następujące dane:</w:t>
      </w:r>
    </w:p>
    <w:p w14:paraId="3D38DCCE" w14:textId="77777777" w:rsidR="003966B3" w:rsidRPr="00D829E4" w:rsidRDefault="003966B3" w:rsidP="000164D0">
      <w:pPr>
        <w:pStyle w:val="Akapitzlist"/>
        <w:adjustRightInd w:val="0"/>
        <w:spacing w:line="360" w:lineRule="auto"/>
        <w:ind w:left="284" w:firstLine="425"/>
        <w:jc w:val="both"/>
        <w:rPr>
          <w:kern w:val="16"/>
        </w:rPr>
      </w:pPr>
      <w:r w:rsidRPr="00D829E4">
        <w:rPr>
          <w:kern w:val="16"/>
          <w:u w:val="single"/>
        </w:rPr>
        <w:t>Nabywca:</w:t>
      </w:r>
    </w:p>
    <w:p w14:paraId="497BB1B6" w14:textId="77777777" w:rsidR="003966B3" w:rsidRPr="00D829E4" w:rsidRDefault="003966B3" w:rsidP="000164D0">
      <w:pPr>
        <w:pStyle w:val="Akapitzlist"/>
        <w:shd w:val="clear" w:color="auto" w:fill="FFFFFF"/>
        <w:adjustRightInd w:val="0"/>
        <w:spacing w:line="360" w:lineRule="auto"/>
        <w:ind w:left="284" w:firstLine="425"/>
        <w:jc w:val="both"/>
        <w:rPr>
          <w:kern w:val="16"/>
        </w:rPr>
      </w:pPr>
      <w:r w:rsidRPr="00D829E4">
        <w:rPr>
          <w:kern w:val="16"/>
        </w:rPr>
        <w:t>Gmina Kielce</w:t>
      </w:r>
    </w:p>
    <w:p w14:paraId="295D7C05" w14:textId="77777777" w:rsidR="003966B3" w:rsidRPr="00D829E4" w:rsidRDefault="003966B3" w:rsidP="000164D0">
      <w:pPr>
        <w:pStyle w:val="Akapitzlist"/>
        <w:shd w:val="clear" w:color="auto" w:fill="FFFFFF"/>
        <w:adjustRightInd w:val="0"/>
        <w:spacing w:line="360" w:lineRule="auto"/>
        <w:ind w:left="284" w:firstLine="425"/>
        <w:jc w:val="both"/>
        <w:rPr>
          <w:kern w:val="16"/>
          <w:u w:val="single"/>
        </w:rPr>
      </w:pPr>
      <w:r w:rsidRPr="00D829E4">
        <w:rPr>
          <w:kern w:val="16"/>
        </w:rPr>
        <w:t xml:space="preserve">ul. Rynek 1, 25-303 Kielce, NIP: 6572617325 </w:t>
      </w:r>
    </w:p>
    <w:p w14:paraId="0F38A804" w14:textId="77777777" w:rsidR="003966B3" w:rsidRPr="00D829E4" w:rsidRDefault="003966B3" w:rsidP="003966B3">
      <w:pPr>
        <w:pStyle w:val="Akapitzlist"/>
        <w:shd w:val="clear" w:color="auto" w:fill="FFFFFF"/>
        <w:adjustRightInd w:val="0"/>
        <w:spacing w:line="360" w:lineRule="auto"/>
        <w:ind w:left="284" w:firstLine="425"/>
        <w:jc w:val="both"/>
        <w:rPr>
          <w:kern w:val="16"/>
          <w:u w:val="single"/>
        </w:rPr>
      </w:pPr>
    </w:p>
    <w:p w14:paraId="0C636688" w14:textId="77777777" w:rsidR="003966B3" w:rsidRPr="00D829E4" w:rsidRDefault="003966B3" w:rsidP="003966B3">
      <w:pPr>
        <w:pStyle w:val="Akapitzlist"/>
        <w:shd w:val="clear" w:color="auto" w:fill="FFFFFF"/>
        <w:adjustRightInd w:val="0"/>
        <w:spacing w:line="360" w:lineRule="auto"/>
        <w:ind w:left="284" w:firstLine="425"/>
        <w:jc w:val="both"/>
        <w:rPr>
          <w:kern w:val="16"/>
          <w:u w:val="single"/>
        </w:rPr>
      </w:pPr>
    </w:p>
    <w:p w14:paraId="7A874FED" w14:textId="77777777" w:rsidR="003966B3" w:rsidRPr="00D829E4" w:rsidRDefault="003966B3" w:rsidP="003966B3">
      <w:pPr>
        <w:pStyle w:val="Akapitzlist"/>
        <w:shd w:val="clear" w:color="auto" w:fill="FFFFFF"/>
        <w:adjustRightInd w:val="0"/>
        <w:spacing w:line="360" w:lineRule="auto"/>
        <w:ind w:left="284" w:firstLine="425"/>
        <w:jc w:val="both"/>
        <w:rPr>
          <w:kern w:val="16"/>
          <w:u w:val="single"/>
        </w:rPr>
      </w:pPr>
    </w:p>
    <w:p w14:paraId="026B8AAF" w14:textId="1B111CB7" w:rsidR="003966B3" w:rsidRPr="00D829E4" w:rsidRDefault="003966B3" w:rsidP="000164D0">
      <w:pPr>
        <w:pStyle w:val="Akapitzlist"/>
        <w:shd w:val="clear" w:color="auto" w:fill="FFFFFF"/>
        <w:adjustRightInd w:val="0"/>
        <w:spacing w:line="360" w:lineRule="auto"/>
        <w:ind w:left="284" w:firstLine="425"/>
        <w:jc w:val="both"/>
        <w:rPr>
          <w:kern w:val="16"/>
          <w:u w:val="single"/>
        </w:rPr>
      </w:pPr>
      <w:r w:rsidRPr="00D829E4">
        <w:rPr>
          <w:kern w:val="16"/>
          <w:u w:val="single"/>
        </w:rPr>
        <w:t>Odbiorca faktury:</w:t>
      </w:r>
    </w:p>
    <w:p w14:paraId="72B41E42" w14:textId="77777777" w:rsidR="003966B3" w:rsidRPr="00D829E4" w:rsidRDefault="003966B3" w:rsidP="000164D0">
      <w:pPr>
        <w:pStyle w:val="Akapitzlist"/>
        <w:shd w:val="clear" w:color="auto" w:fill="FFFFFF"/>
        <w:adjustRightInd w:val="0"/>
        <w:spacing w:line="360" w:lineRule="auto"/>
        <w:ind w:left="284" w:firstLine="425"/>
        <w:jc w:val="both"/>
        <w:rPr>
          <w:kern w:val="16"/>
        </w:rPr>
      </w:pPr>
      <w:r w:rsidRPr="00D829E4">
        <w:rPr>
          <w:kern w:val="16"/>
        </w:rPr>
        <w:t>Zarząd Transportu Miejskiego w Kielcach</w:t>
      </w:r>
    </w:p>
    <w:p w14:paraId="02F9BD26" w14:textId="77777777" w:rsidR="003966B3" w:rsidRPr="00D829E4" w:rsidRDefault="003966B3" w:rsidP="000164D0">
      <w:pPr>
        <w:pStyle w:val="Akapitzlist"/>
        <w:shd w:val="clear" w:color="auto" w:fill="FFFFFF"/>
        <w:adjustRightInd w:val="0"/>
        <w:spacing w:line="360" w:lineRule="auto"/>
        <w:ind w:left="284" w:firstLine="425"/>
        <w:jc w:val="both"/>
        <w:rPr>
          <w:kern w:val="16"/>
        </w:rPr>
      </w:pPr>
      <w:r w:rsidRPr="00D829E4">
        <w:rPr>
          <w:kern w:val="16"/>
        </w:rPr>
        <w:t>pl. Niepodległości 1, 25-001 Kielce, NIP: 6572768194.</w:t>
      </w:r>
    </w:p>
    <w:p w14:paraId="326439E5" w14:textId="77777777" w:rsidR="00040FF6" w:rsidRPr="00D829E4" w:rsidRDefault="00040FF6" w:rsidP="00040FF6">
      <w:pPr>
        <w:pStyle w:val="Default"/>
        <w:spacing w:line="288" w:lineRule="auto"/>
        <w:rPr>
          <w:rFonts w:ascii="Times New Roman" w:hAnsi="Times New Roman" w:cs="Times New Roman"/>
          <w:color w:val="auto"/>
        </w:rPr>
      </w:pPr>
    </w:p>
    <w:p w14:paraId="4A0DE3C7"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 4</w:t>
      </w:r>
    </w:p>
    <w:p w14:paraId="11E81E1D"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Gwarancja</w:t>
      </w:r>
    </w:p>
    <w:p w14:paraId="10D809B1" w14:textId="77777777" w:rsidR="00040FF6" w:rsidRPr="00D829E4" w:rsidRDefault="00040FF6" w:rsidP="0057624D">
      <w:pPr>
        <w:pStyle w:val="Default"/>
        <w:numPr>
          <w:ilvl w:val="0"/>
          <w:numId w:val="26"/>
        </w:numPr>
        <w:spacing w:line="288" w:lineRule="auto"/>
        <w:rPr>
          <w:rFonts w:ascii="Times New Roman" w:hAnsi="Times New Roman" w:cs="Times New Roman"/>
          <w:color w:val="auto"/>
        </w:rPr>
      </w:pPr>
      <w:r w:rsidRPr="00D829E4">
        <w:rPr>
          <w:rFonts w:ascii="Times New Roman" w:hAnsi="Times New Roman" w:cs="Times New Roman"/>
          <w:color w:val="auto"/>
        </w:rPr>
        <w:t xml:space="preserve">Na przedmiot Umowy Wykonawca udziela gwarancji: </w:t>
      </w:r>
    </w:p>
    <w:p w14:paraId="4AF885E5" w14:textId="1CC59A09" w:rsidR="00040FF6" w:rsidRPr="00D829E4" w:rsidRDefault="00040FF6" w:rsidP="0057624D">
      <w:pPr>
        <w:pStyle w:val="Default"/>
        <w:numPr>
          <w:ilvl w:val="1"/>
          <w:numId w:val="26"/>
        </w:numPr>
        <w:spacing w:line="288" w:lineRule="auto"/>
        <w:jc w:val="both"/>
        <w:rPr>
          <w:rFonts w:ascii="Times New Roman" w:hAnsi="Times New Roman" w:cs="Times New Roman"/>
          <w:color w:val="auto"/>
        </w:rPr>
      </w:pPr>
      <w:del w:id="61" w:author="Agnieszka Liszka" w:date="2025-12-19T11:13:00Z" w16du:dateUtc="2025-12-19T10:13:00Z">
        <w:r w:rsidRPr="00D829E4" w:rsidDel="00682FC9">
          <w:rPr>
            <w:rFonts w:ascii="Times New Roman" w:hAnsi="Times New Roman" w:cs="Times New Roman"/>
            <w:color w:val="auto"/>
          </w:rPr>
          <w:delText xml:space="preserve">mechanicznej </w:delText>
        </w:r>
      </w:del>
      <w:proofErr w:type="spellStart"/>
      <w:ins w:id="62" w:author="Agnieszka Liszka" w:date="2025-12-19T11:13:00Z" w16du:dateUtc="2025-12-19T10:13:00Z">
        <w:r w:rsidR="00682FC9" w:rsidRPr="00D829E4">
          <w:rPr>
            <w:rFonts w:ascii="Times New Roman" w:hAnsi="Times New Roman" w:cs="Times New Roman"/>
            <w:color w:val="auto"/>
          </w:rPr>
          <w:t>całopojazdowej</w:t>
        </w:r>
        <w:proofErr w:type="spellEnd"/>
        <w:r w:rsidR="00682FC9" w:rsidRPr="00D829E4">
          <w:rPr>
            <w:rFonts w:ascii="Times New Roman" w:hAnsi="Times New Roman" w:cs="Times New Roman"/>
            <w:color w:val="auto"/>
          </w:rPr>
          <w:t xml:space="preserve"> </w:t>
        </w:r>
      </w:ins>
      <w:r w:rsidRPr="00D829E4">
        <w:rPr>
          <w:rFonts w:ascii="Times New Roman" w:hAnsi="Times New Roman" w:cs="Times New Roman"/>
          <w:color w:val="auto"/>
        </w:rPr>
        <w:t xml:space="preserve">na okres zgodnie z gwarancją producenta jednak nie mniej niż </w:t>
      </w:r>
      <w:r w:rsidR="00241477" w:rsidRPr="00D829E4">
        <w:rPr>
          <w:rFonts w:ascii="Times New Roman" w:hAnsi="Times New Roman" w:cs="Times New Roman"/>
          <w:color w:val="auto"/>
          <w:rPrChange w:id="63" w:author="Agnieszka Liszka" w:date="2025-12-19T11:15:00Z" w16du:dateUtc="2025-12-19T10:15:00Z">
            <w:rPr>
              <w:rFonts w:ascii="Times New Roman" w:hAnsi="Times New Roman" w:cs="Times New Roman"/>
              <w:color w:val="FF0000"/>
            </w:rPr>
          </w:rPrChange>
        </w:rPr>
        <w:t xml:space="preserve">36 </w:t>
      </w:r>
      <w:del w:id="64" w:author="Agnieszka Liszka" w:date="2025-12-19T11:13:00Z" w16du:dateUtc="2025-12-19T10:13:00Z">
        <w:r w:rsidRPr="00D829E4" w:rsidDel="00682FC9">
          <w:rPr>
            <w:rFonts w:ascii="Times New Roman" w:hAnsi="Times New Roman" w:cs="Times New Roman"/>
            <w:color w:val="auto"/>
            <w:rPrChange w:id="65" w:author="Agnieszka Liszka" w:date="2025-12-19T11:15:00Z" w16du:dateUtc="2025-12-19T10:15:00Z">
              <w:rPr>
                <w:rFonts w:ascii="Times New Roman" w:hAnsi="Times New Roman" w:cs="Times New Roman"/>
                <w:color w:val="FF0000"/>
              </w:rPr>
            </w:rPrChange>
          </w:rPr>
          <w:delText>miesiące</w:delText>
        </w:r>
      </w:del>
      <w:ins w:id="66" w:author="Agnieszka Liszka" w:date="2025-12-19T11:13:00Z" w16du:dateUtc="2025-12-19T10:13:00Z">
        <w:r w:rsidR="00682FC9" w:rsidRPr="00D829E4">
          <w:rPr>
            <w:rFonts w:ascii="Times New Roman" w:hAnsi="Times New Roman" w:cs="Times New Roman"/>
            <w:color w:val="auto"/>
            <w:rPrChange w:id="67" w:author="Agnieszka Liszka" w:date="2025-12-19T11:15:00Z" w16du:dateUtc="2025-12-19T10:15:00Z">
              <w:rPr>
                <w:rFonts w:ascii="Times New Roman" w:hAnsi="Times New Roman" w:cs="Times New Roman"/>
                <w:color w:val="FF0000"/>
              </w:rPr>
            </w:rPrChange>
          </w:rPr>
          <w:t>miesi</w:t>
        </w:r>
        <w:r w:rsidR="00682FC9" w:rsidRPr="00D829E4">
          <w:rPr>
            <w:rFonts w:ascii="Times New Roman" w:hAnsi="Times New Roman" w:cs="Times New Roman"/>
            <w:color w:val="auto"/>
            <w:rPrChange w:id="68" w:author="Agnieszka Liszka" w:date="2025-12-19T11:15:00Z" w16du:dateUtc="2025-12-19T10:15:00Z">
              <w:rPr>
                <w:rFonts w:ascii="Times New Roman" w:hAnsi="Times New Roman" w:cs="Times New Roman"/>
                <w:color w:val="FF0000"/>
              </w:rPr>
            </w:rPrChange>
          </w:rPr>
          <w:t>ęcy</w:t>
        </w:r>
      </w:ins>
      <w:r w:rsidRPr="00D829E4">
        <w:rPr>
          <w:rFonts w:ascii="Times New Roman" w:hAnsi="Times New Roman" w:cs="Times New Roman"/>
          <w:color w:val="auto"/>
          <w:rPrChange w:id="69" w:author="Agnieszka Liszka" w:date="2025-12-19T11:15:00Z" w16du:dateUtc="2025-12-19T10:15:00Z">
            <w:rPr>
              <w:rFonts w:ascii="Times New Roman" w:hAnsi="Times New Roman" w:cs="Times New Roman"/>
              <w:color w:val="FF0000"/>
            </w:rPr>
          </w:rPrChange>
        </w:rPr>
        <w:t>,</w:t>
      </w:r>
      <w:r w:rsidRPr="00D829E4">
        <w:rPr>
          <w:rFonts w:ascii="Times New Roman" w:hAnsi="Times New Roman" w:cs="Times New Roman"/>
          <w:color w:val="auto"/>
        </w:rPr>
        <w:t xml:space="preserve"> licząc od daty podpisania protokołu odbioru ostatecznego danego samochodu, </w:t>
      </w:r>
    </w:p>
    <w:p w14:paraId="3B357DAE" w14:textId="16E51D9C" w:rsidR="00040FF6" w:rsidRPr="00D829E4" w:rsidRDefault="00040FF6" w:rsidP="0057624D">
      <w:pPr>
        <w:pStyle w:val="Default"/>
        <w:numPr>
          <w:ilvl w:val="1"/>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powłokę lakierniczą na okres zgodnie z gwarancją producenta jednak nie mniej niż </w:t>
      </w:r>
      <w:r w:rsidR="00241477" w:rsidRPr="00D829E4">
        <w:rPr>
          <w:rFonts w:ascii="Times New Roman" w:hAnsi="Times New Roman" w:cs="Times New Roman"/>
          <w:color w:val="auto"/>
          <w:rPrChange w:id="70" w:author="Agnieszka Liszka" w:date="2025-12-19T11:15:00Z" w16du:dateUtc="2025-12-19T10:15:00Z">
            <w:rPr>
              <w:rFonts w:ascii="Times New Roman" w:hAnsi="Times New Roman" w:cs="Times New Roman"/>
              <w:color w:val="FF0000"/>
            </w:rPr>
          </w:rPrChange>
        </w:rPr>
        <w:t xml:space="preserve">36 </w:t>
      </w:r>
      <w:del w:id="71" w:author="Agnieszka Liszka" w:date="2025-12-19T11:13:00Z" w16du:dateUtc="2025-12-19T10:13:00Z">
        <w:r w:rsidRPr="00D829E4" w:rsidDel="00682FC9">
          <w:rPr>
            <w:rFonts w:ascii="Times New Roman" w:hAnsi="Times New Roman" w:cs="Times New Roman"/>
            <w:color w:val="auto"/>
            <w:rPrChange w:id="72" w:author="Agnieszka Liszka" w:date="2025-12-19T11:15:00Z" w16du:dateUtc="2025-12-19T10:15:00Z">
              <w:rPr>
                <w:rFonts w:ascii="Times New Roman" w:hAnsi="Times New Roman" w:cs="Times New Roman"/>
                <w:color w:val="FF0000"/>
              </w:rPr>
            </w:rPrChange>
          </w:rPr>
          <w:delText xml:space="preserve">miesiące </w:delText>
        </w:r>
      </w:del>
      <w:ins w:id="73" w:author="Agnieszka Liszka" w:date="2025-12-19T11:13:00Z" w16du:dateUtc="2025-12-19T10:13:00Z">
        <w:r w:rsidR="00682FC9" w:rsidRPr="00D829E4">
          <w:rPr>
            <w:rFonts w:ascii="Times New Roman" w:hAnsi="Times New Roman" w:cs="Times New Roman"/>
            <w:color w:val="auto"/>
            <w:rPrChange w:id="74" w:author="Agnieszka Liszka" w:date="2025-12-19T11:15:00Z" w16du:dateUtc="2025-12-19T10:15:00Z">
              <w:rPr>
                <w:rFonts w:ascii="Times New Roman" w:hAnsi="Times New Roman" w:cs="Times New Roman"/>
                <w:color w:val="FF0000"/>
              </w:rPr>
            </w:rPrChange>
          </w:rPr>
          <w:t>miesi</w:t>
        </w:r>
        <w:r w:rsidR="00682FC9" w:rsidRPr="00D829E4">
          <w:rPr>
            <w:rFonts w:ascii="Times New Roman" w:hAnsi="Times New Roman" w:cs="Times New Roman"/>
            <w:color w:val="auto"/>
            <w:rPrChange w:id="75" w:author="Agnieszka Liszka" w:date="2025-12-19T11:15:00Z" w16du:dateUtc="2025-12-19T10:15:00Z">
              <w:rPr>
                <w:rFonts w:ascii="Times New Roman" w:hAnsi="Times New Roman" w:cs="Times New Roman"/>
                <w:color w:val="FF0000"/>
              </w:rPr>
            </w:rPrChange>
          </w:rPr>
          <w:t>ęcy</w:t>
        </w:r>
        <w:r w:rsidR="00682FC9" w:rsidRPr="00D829E4">
          <w:rPr>
            <w:rFonts w:ascii="Times New Roman" w:hAnsi="Times New Roman" w:cs="Times New Roman"/>
            <w:color w:val="auto"/>
            <w:rPrChange w:id="76" w:author="Agnieszka Liszka" w:date="2025-12-19T11:15:00Z" w16du:dateUtc="2025-12-19T10:15:00Z">
              <w:rPr>
                <w:rFonts w:ascii="Times New Roman" w:hAnsi="Times New Roman" w:cs="Times New Roman"/>
                <w:color w:val="FF0000"/>
              </w:rPr>
            </w:rPrChange>
          </w:rPr>
          <w:t xml:space="preserve"> </w:t>
        </w:r>
      </w:ins>
      <w:r w:rsidRPr="00D829E4">
        <w:rPr>
          <w:rFonts w:ascii="Times New Roman" w:hAnsi="Times New Roman" w:cs="Times New Roman"/>
          <w:color w:val="auto"/>
        </w:rPr>
        <w:t xml:space="preserve">bez limitu kilometrów, licząc od daty podpisania protokołu odbioru ostatecznego danego samochodu, </w:t>
      </w:r>
    </w:p>
    <w:p w14:paraId="0E234DBC" w14:textId="77777777" w:rsidR="00040FF6" w:rsidRPr="00D829E4" w:rsidRDefault="00040FF6" w:rsidP="0057624D">
      <w:pPr>
        <w:pStyle w:val="Default"/>
        <w:numPr>
          <w:ilvl w:val="1"/>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perforację nadwozia na okres zgodnie z gwarancją producenta jednak nie mniej niż </w:t>
      </w:r>
      <w:r w:rsidRPr="00D829E4">
        <w:rPr>
          <w:rFonts w:ascii="Times New Roman" w:hAnsi="Times New Roman" w:cs="Times New Roman"/>
          <w:color w:val="auto"/>
          <w:rPrChange w:id="77" w:author="Agnieszka Liszka" w:date="2025-12-19T11:15:00Z" w16du:dateUtc="2025-12-19T10:15:00Z">
            <w:rPr>
              <w:rFonts w:ascii="Times New Roman" w:hAnsi="Times New Roman" w:cs="Times New Roman"/>
              <w:color w:val="FF0000"/>
            </w:rPr>
          </w:rPrChange>
        </w:rPr>
        <w:t xml:space="preserve">8 lat </w:t>
      </w:r>
      <w:r w:rsidRPr="00D829E4">
        <w:rPr>
          <w:rFonts w:ascii="Times New Roman" w:hAnsi="Times New Roman" w:cs="Times New Roman"/>
          <w:color w:val="auto"/>
        </w:rPr>
        <w:t>bez limitu kilometrów, licząc od daty podpisania protokołu odbioru ostatecznego danego samochodu.</w:t>
      </w:r>
    </w:p>
    <w:p w14:paraId="7B69F0BF" w14:textId="77777777" w:rsidR="0057624D" w:rsidRPr="00D829E4" w:rsidRDefault="0057624D" w:rsidP="0057624D">
      <w:pPr>
        <w:pStyle w:val="Default"/>
        <w:numPr>
          <w:ilvl w:val="1"/>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ładowarki wraz z osprzętem oraz stelażem na okres zgodnie z gwarancją producenta jednak nie mniej niż </w:t>
      </w:r>
      <w:r w:rsidRPr="00D829E4">
        <w:rPr>
          <w:rFonts w:ascii="Times New Roman" w:hAnsi="Times New Roman" w:cs="Times New Roman"/>
          <w:color w:val="auto"/>
          <w:rPrChange w:id="78" w:author="Agnieszka Liszka" w:date="2025-12-19T11:15:00Z" w16du:dateUtc="2025-12-19T10:15:00Z">
            <w:rPr>
              <w:rFonts w:ascii="Times New Roman" w:hAnsi="Times New Roman" w:cs="Times New Roman"/>
              <w:color w:val="FF0000"/>
            </w:rPr>
          </w:rPrChange>
        </w:rPr>
        <w:t>36 miesięcy</w:t>
      </w:r>
      <w:r w:rsidRPr="00D829E4">
        <w:rPr>
          <w:rFonts w:ascii="Times New Roman" w:hAnsi="Times New Roman" w:cs="Times New Roman"/>
          <w:color w:val="auto"/>
        </w:rPr>
        <w:t xml:space="preserve"> od daty podpisania protokołu odbioru ostatecznego danego samochodu.</w:t>
      </w:r>
    </w:p>
    <w:p w14:paraId="2A45CC38"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przedmiot Umowy Wykonawca udziela rękojmi na okres minimum 2 lat od daty podpisania protokołu odbioru ostatecznego. </w:t>
      </w:r>
    </w:p>
    <w:p w14:paraId="52B84B7F"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Bieg terminu gwarancji i rękojmi rozpoczyna się z dniem podpisania protokołu odbioru ostatecznego przez osoby upoważnione ze strony Wykonawcy oraz Zamawiającego. </w:t>
      </w:r>
    </w:p>
    <w:p w14:paraId="03352819"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Pozostałe warunki serwisu i gwarancji udzielane Zamawiającemu są integralnym składnikiem Umowy i zostaną przekazane Zamawiającemu w postaci instrukcji od producenta. </w:t>
      </w:r>
    </w:p>
    <w:p w14:paraId="294FFC35"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Wykonawca jest odpowiedzialny względem Zamawiającego za wszelkie wady fizyczne i prawne dostarczonych samochodów, w szczególności jakąkolwiek niezgodność z warunkami niniejszej Umowy. </w:t>
      </w:r>
    </w:p>
    <w:p w14:paraId="7C8B4EC6"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przypadku zgłoszenia przez </w:t>
      </w:r>
      <w:r w:rsidR="0057624D" w:rsidRPr="00D829E4">
        <w:rPr>
          <w:rFonts w:ascii="Times New Roman" w:hAnsi="Times New Roman" w:cs="Times New Roman"/>
          <w:color w:val="auto"/>
        </w:rPr>
        <w:t xml:space="preserve">ZTM w Kielcach </w:t>
      </w:r>
      <w:r w:rsidRPr="00D829E4">
        <w:rPr>
          <w:rFonts w:ascii="Times New Roman" w:hAnsi="Times New Roman" w:cs="Times New Roman"/>
          <w:color w:val="auto"/>
        </w:rPr>
        <w:t xml:space="preserve"> awarii lub usterki samochodu, Wykonawca przystąpi do jej usunięcia następnego dnia roboczego od dnia zgłoszenia reklamacji (awarii lub usterki). Przyjmowanie zgłoszeń odbywać się będzie w dni robocze w godzinach 8.00 — 16.00 telefonicznie, na nr </w:t>
      </w:r>
      <w:r w:rsidRPr="00D829E4">
        <w:rPr>
          <w:rFonts w:ascii="Times New Roman" w:hAnsi="Times New Roman" w:cs="Times New Roman"/>
          <w:color w:val="auto"/>
          <w:rPrChange w:id="79" w:author="Agnieszka Liszka" w:date="2025-12-19T11:15:00Z" w16du:dateUtc="2025-12-19T10:15:00Z">
            <w:rPr>
              <w:rFonts w:ascii="Times New Roman" w:hAnsi="Times New Roman" w:cs="Times New Roman"/>
              <w:color w:val="FF0000"/>
            </w:rPr>
          </w:rPrChange>
        </w:rPr>
        <w:t xml:space="preserve">tel. … </w:t>
      </w:r>
      <w:r w:rsidRPr="00D829E4">
        <w:rPr>
          <w:rFonts w:ascii="Times New Roman" w:hAnsi="Times New Roman" w:cs="Times New Roman"/>
          <w:color w:val="auto"/>
        </w:rPr>
        <w:t xml:space="preserve">lub drogą elektroniczną </w:t>
      </w:r>
      <w:r w:rsidRPr="00D829E4">
        <w:rPr>
          <w:rFonts w:ascii="Times New Roman" w:hAnsi="Times New Roman" w:cs="Times New Roman"/>
          <w:color w:val="auto"/>
          <w:rPrChange w:id="80" w:author="Agnieszka Liszka" w:date="2025-12-19T11:15:00Z" w16du:dateUtc="2025-12-19T10:15:00Z">
            <w:rPr>
              <w:rFonts w:ascii="Times New Roman" w:hAnsi="Times New Roman" w:cs="Times New Roman"/>
              <w:color w:val="FF0000"/>
            </w:rPr>
          </w:rPrChange>
        </w:rPr>
        <w:t xml:space="preserve">na adres e-mail: …@… . </w:t>
      </w:r>
      <w:r w:rsidRPr="00D829E4">
        <w:rPr>
          <w:rFonts w:ascii="Times New Roman" w:hAnsi="Times New Roman" w:cs="Times New Roman"/>
          <w:color w:val="auto"/>
        </w:rPr>
        <w:t xml:space="preserve">Wykonawca dokona naprawy samochodu lub wymiany jego niesprawnej części w terminie nieprzekraczającym 30 dni kalendarzowych liczonych od dnia zgłoszenia reklamacji (awarii lub usterki). Termin naprawy może zostać wydłużony w uzasadnionych przypadkach </w:t>
      </w:r>
      <w:r w:rsidR="0057624D" w:rsidRPr="00D829E4">
        <w:rPr>
          <w:rFonts w:ascii="Times New Roman" w:hAnsi="Times New Roman" w:cs="Times New Roman"/>
          <w:color w:val="auto"/>
        </w:rPr>
        <w:t xml:space="preserve">uzgodnionych między Wykonawcą </w:t>
      </w:r>
      <w:r w:rsidR="0057624D" w:rsidRPr="00D829E4">
        <w:rPr>
          <w:rFonts w:ascii="Times New Roman" w:hAnsi="Times New Roman" w:cs="Times New Roman"/>
          <w:color w:val="auto"/>
        </w:rPr>
        <w:lastRenderedPageBreak/>
        <w:t>a </w:t>
      </w:r>
      <w:r w:rsidRPr="00D829E4">
        <w:rPr>
          <w:rFonts w:ascii="Times New Roman" w:hAnsi="Times New Roman" w:cs="Times New Roman"/>
          <w:color w:val="auto"/>
        </w:rPr>
        <w:t xml:space="preserve">Zamawiającym. W przypadku nie przystąpienia do naprawy samochodu w terminie 7 dni kalendarzowych od dnia zgłoszenia reklamacji,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ma prawo dokonać naprawy na koszt i ryzyko Wykonawcy zgodnie z </w:t>
      </w:r>
      <w:r w:rsidR="0057624D" w:rsidRPr="00D829E4">
        <w:rPr>
          <w:rFonts w:ascii="Times New Roman" w:hAnsi="Times New Roman" w:cs="Times New Roman"/>
          <w:bCs/>
          <w:color w:val="auto"/>
        </w:rPr>
        <w:t>Rozporządzeniem Komisji (UE) 461/2010</w:t>
      </w:r>
      <w:r w:rsidR="0057624D" w:rsidRPr="00D829E4">
        <w:rPr>
          <w:rFonts w:ascii="Times New Roman" w:hAnsi="Times New Roman" w:cs="Times New Roman"/>
          <w:color w:val="auto"/>
        </w:rPr>
        <w:t> z dnia 27 maja 2010 r.</w:t>
      </w:r>
      <w:r w:rsidRPr="00D829E4">
        <w:rPr>
          <w:rFonts w:ascii="Times New Roman" w:hAnsi="Times New Roman" w:cs="Times New Roman"/>
          <w:color w:val="auto"/>
        </w:rPr>
        <w:t>, która daje</w:t>
      </w:r>
      <w:r w:rsidR="0057624D" w:rsidRPr="00D829E4">
        <w:rPr>
          <w:rFonts w:ascii="Times New Roman" w:hAnsi="Times New Roman" w:cs="Times New Roman"/>
          <w:color w:val="auto"/>
        </w:rPr>
        <w:t xml:space="preserve"> możliwość wybrania warsztatu w </w:t>
      </w:r>
      <w:r w:rsidRPr="00D829E4">
        <w:rPr>
          <w:rFonts w:ascii="Times New Roman" w:hAnsi="Times New Roman" w:cs="Times New Roman"/>
          <w:color w:val="auto"/>
        </w:rPr>
        <w:t xml:space="preserve">celu wykonania naprawy samochodu, z zachowaniem udzielonych gwarancji. </w:t>
      </w:r>
    </w:p>
    <w:p w14:paraId="075A0AC1"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sytuacji, gdy naprawa samochodu będzie trwała dłużej niż 14 dni kalendarzowych, okres gwarancji będzie odpowiednio wydłużony o czas trwania naprawy. </w:t>
      </w:r>
    </w:p>
    <w:p w14:paraId="245B354E"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Wykonawca zobowiązuje się, po każdej naprawie</w:t>
      </w:r>
      <w:r w:rsidR="0057624D" w:rsidRPr="00D829E4">
        <w:rPr>
          <w:rFonts w:ascii="Times New Roman" w:hAnsi="Times New Roman" w:cs="Times New Roman"/>
          <w:color w:val="auto"/>
        </w:rPr>
        <w:t>, sporządzić protokół naprawy i </w:t>
      </w:r>
      <w:r w:rsidRPr="00D829E4">
        <w:rPr>
          <w:rFonts w:ascii="Times New Roman" w:hAnsi="Times New Roman" w:cs="Times New Roman"/>
          <w:color w:val="auto"/>
        </w:rPr>
        <w:t xml:space="preserve">przekazać go do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Protokół musi zawierać co najmniej określenie wykonanych czynności, uszkodzonych elementów, precyzyjne określenie wymienionych elementów. </w:t>
      </w:r>
    </w:p>
    <w:p w14:paraId="5A18A4BC"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Zamawiający wymaga, żeby naprawy (części i robocizna), wykonane w ramach gwarancji producenta były objęte tą gwarancją, aż do zakończenia zaoferowanego dla pojazdu okresu gwarancji, a jeżeli okres gwarancji na wymienianą część przekracza termin gwarancji na pojazd, to gwarancja na tę część trwa aż do zakończenia okresu jej ważności. </w:t>
      </w:r>
    </w:p>
    <w:p w14:paraId="7E74B15C"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dniu przekazania samochodu do Autoryzowanej Stacji Obsługi, na czas naprawy gwarancyjnej lub przeglądu serwisowego, </w:t>
      </w:r>
      <w:r w:rsidRPr="00D829E4">
        <w:rPr>
          <w:rFonts w:ascii="Times New Roman" w:hAnsi="Times New Roman" w:cs="Times New Roman"/>
          <w:color w:val="auto"/>
          <w:rPrChange w:id="81" w:author="Agnieszka Liszka" w:date="2025-12-19T11:15:00Z" w16du:dateUtc="2025-12-19T10:15:00Z">
            <w:rPr>
              <w:rFonts w:ascii="Times New Roman" w:hAnsi="Times New Roman" w:cs="Times New Roman"/>
              <w:color w:val="FF0000"/>
            </w:rPr>
          </w:rPrChange>
        </w:rPr>
        <w:t xml:space="preserve">Wykonawca udostępni </w:t>
      </w:r>
      <w:r w:rsidR="0057624D" w:rsidRPr="00D829E4">
        <w:rPr>
          <w:rFonts w:ascii="Times New Roman" w:hAnsi="Times New Roman" w:cs="Times New Roman"/>
          <w:color w:val="auto"/>
          <w:rPrChange w:id="82" w:author="Agnieszka Liszka" w:date="2025-12-19T11:15:00Z" w16du:dateUtc="2025-12-19T10:15:00Z">
            <w:rPr>
              <w:rFonts w:ascii="Times New Roman" w:hAnsi="Times New Roman" w:cs="Times New Roman"/>
              <w:color w:val="FF0000"/>
            </w:rPr>
          </w:rPrChange>
        </w:rPr>
        <w:t>ZTM w Kielcach</w:t>
      </w:r>
      <w:r w:rsidRPr="00D829E4">
        <w:rPr>
          <w:rFonts w:ascii="Times New Roman" w:hAnsi="Times New Roman" w:cs="Times New Roman"/>
          <w:color w:val="auto"/>
          <w:rPrChange w:id="83" w:author="Agnieszka Liszka" w:date="2025-12-19T11:15:00Z" w16du:dateUtc="2025-12-19T10:15:00Z">
            <w:rPr>
              <w:rFonts w:ascii="Times New Roman" w:hAnsi="Times New Roman" w:cs="Times New Roman"/>
              <w:color w:val="FF0000"/>
            </w:rPr>
          </w:rPrChange>
        </w:rPr>
        <w:t xml:space="preserve"> samochód zastępczy tej samej klasy</w:t>
      </w:r>
      <w:r w:rsidRPr="00D829E4">
        <w:rPr>
          <w:rFonts w:ascii="Times New Roman" w:hAnsi="Times New Roman" w:cs="Times New Roman"/>
          <w:color w:val="auto"/>
        </w:rPr>
        <w:t xml:space="preserve">. W razie niedostarczenia przez Wykonawcę samochodu zastępczego,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ma </w:t>
      </w:r>
      <w:r w:rsidR="0057624D" w:rsidRPr="00D829E4">
        <w:rPr>
          <w:rFonts w:ascii="Times New Roman" w:hAnsi="Times New Roman" w:cs="Times New Roman"/>
          <w:color w:val="auto"/>
        </w:rPr>
        <w:t>prawo do wynajęcia samochodu, a </w:t>
      </w:r>
      <w:r w:rsidRPr="00D829E4">
        <w:rPr>
          <w:rFonts w:ascii="Times New Roman" w:hAnsi="Times New Roman" w:cs="Times New Roman"/>
          <w:color w:val="auto"/>
        </w:rPr>
        <w:t xml:space="preserve">kosztem wynajęcia samochodu oraz jego transportu do siedziby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obciąży Wykonawcę. </w:t>
      </w:r>
    </w:p>
    <w:p w14:paraId="5DC51A4B"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Gwarancja nie będzie ograniczać praw Zamawiającego do dysponowania zakupionym samochodem. W razie sprzedaży lub innej formy przekazania samochodu, gwarancja przechodzi na nowego właściciela lub posiadacza. </w:t>
      </w:r>
    </w:p>
    <w:p w14:paraId="6D8EA375" w14:textId="77777777" w:rsidR="00040FF6" w:rsidRPr="00D829E4" w:rsidRDefault="00040FF6" w:rsidP="00040FF6">
      <w:pPr>
        <w:pStyle w:val="Default"/>
        <w:spacing w:line="288" w:lineRule="auto"/>
        <w:rPr>
          <w:rFonts w:ascii="Times New Roman" w:hAnsi="Times New Roman" w:cs="Times New Roman"/>
          <w:color w:val="auto"/>
        </w:rPr>
      </w:pPr>
    </w:p>
    <w:p w14:paraId="1421B525"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 5</w:t>
      </w:r>
    </w:p>
    <w:p w14:paraId="6C2F06CF"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Kary umowne</w:t>
      </w:r>
    </w:p>
    <w:p w14:paraId="63252025"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Zamawiający naliczy Wykonawcy karę umowną za niedotrzymanie terminu realizacji Umowy, określonego w § 2 ust. 1, w wysokości 0,1 % wysokości wynagrodzenia umownego netto określonego w § 3 ust. 1 za każdy dzień kalendarzowy zwłoki.</w:t>
      </w:r>
    </w:p>
    <w:p w14:paraId="224F097B"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W sytuacji wskazanej w § 2 ust. 11, oraz w § 2 ust. 13 (w sytuacji, kiedy Zamawiający – w przypadku dwukrotnego dostarczenia samochodów przez Wykonawcę z Wadami – zdecyduje się na ponowne złożenia oświadczenia, o którym mowa w § 2 ust. 11) Wykonawca zapłaci na rzecz Zamawiającego karę umowną w wysokości 5% wartości netto niezrealizowanej części Umowy.</w:t>
      </w:r>
    </w:p>
    <w:p w14:paraId="4D2B6596"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W sytuacji wskazane</w:t>
      </w:r>
      <w:r w:rsidR="008A097A" w:rsidRPr="00D829E4">
        <w:rPr>
          <w:rFonts w:ascii="Times New Roman" w:hAnsi="Times New Roman" w:cs="Times New Roman"/>
          <w:color w:val="auto"/>
        </w:rPr>
        <w:t>j</w:t>
      </w:r>
      <w:r w:rsidRPr="00D829E4">
        <w:rPr>
          <w:rFonts w:ascii="Times New Roman" w:hAnsi="Times New Roman" w:cs="Times New Roman"/>
          <w:color w:val="auto"/>
        </w:rPr>
        <w:t xml:space="preserve"> w </w:t>
      </w:r>
      <w:bookmarkStart w:id="84" w:name="_Hlk214886114"/>
      <w:r w:rsidRPr="00D829E4">
        <w:rPr>
          <w:rFonts w:ascii="Times New Roman" w:hAnsi="Times New Roman" w:cs="Times New Roman"/>
          <w:color w:val="auto"/>
        </w:rPr>
        <w:t xml:space="preserve">§ 2 ust. 13 </w:t>
      </w:r>
      <w:bookmarkEnd w:id="84"/>
      <w:r w:rsidRPr="00D829E4">
        <w:rPr>
          <w:rFonts w:ascii="Times New Roman" w:hAnsi="Times New Roman" w:cs="Times New Roman"/>
          <w:color w:val="auto"/>
        </w:rPr>
        <w:t>(kiedy Zamawiający zdecyduje się na odstąpienia od niewykonanej części Umowy) Wykonawca zapłaci na rzecz Zamawiającego karę umowną w wysokości 10% wartości netto niezrealizowanej części Umowy.</w:t>
      </w:r>
    </w:p>
    <w:p w14:paraId="14E50449" w14:textId="379A37E6"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lastRenderedPageBreak/>
        <w:t>Wykonawca zapłaci na rzecz Zamawiającego karę umowną w wysokości 5 % wynagrodzenia umownego netto, określonego w § 3 ust. 1 niniejszej Umowy, w przypadku odstąpienia od Umowy przez Wykonawcę, z przyczyn leżących po stronie Wykonawcy</w:t>
      </w:r>
      <w:r w:rsidR="00C42C4F" w:rsidRPr="00D829E4">
        <w:rPr>
          <w:rFonts w:ascii="Times New Roman" w:hAnsi="Times New Roman" w:cs="Times New Roman"/>
          <w:color w:val="auto"/>
        </w:rPr>
        <w:t>, innych niż wskazanych § 2 ust. 13</w:t>
      </w:r>
      <w:r w:rsidRPr="00D829E4">
        <w:rPr>
          <w:rFonts w:ascii="Times New Roman" w:hAnsi="Times New Roman" w:cs="Times New Roman"/>
          <w:color w:val="auto"/>
        </w:rPr>
        <w:t>.</w:t>
      </w:r>
    </w:p>
    <w:p w14:paraId="30E2215D"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Zamawiający obciąży Wykonawcę karą umowną w wysokości 300 zł brutto za każdy dzień roboczy zwłoki w przystąpieniu do usunięcia awarii lub usterki samochodu w ramach naprawy gwarancyjnej, o której mowa w § 4 ust. 7.</w:t>
      </w:r>
    </w:p>
    <w:p w14:paraId="6E26B324"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Zamawiający obciąży Wykonawcę karą umowną w wysokości 300 zł brutto za każdy dzień kalendarzowy zwłoki w udostępnieniu na czas naprawy lub przeglądu serwisowego samochodu zastępczego, o którym mowa w § 4 ust. 10.</w:t>
      </w:r>
    </w:p>
    <w:p w14:paraId="5DB35B6C"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Jeżeli kara umowna nie pokrywa poniesionej szkody, Zamawiający może dochodzić odszkodowania uzupełniającego do wysokości rzeczywiście poniesionej szkody na zasadach ogólnych.</w:t>
      </w:r>
    </w:p>
    <w:p w14:paraId="44C71514"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Wykonawca wyraża zgodę na potrącenie kar umownych z przysługującego mu wynagrodzenia.</w:t>
      </w:r>
    </w:p>
    <w:p w14:paraId="248067C0"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Kary umowne będą płatne w terminie 14 dni kalendarzowych od dostarczenia Wykonawcy stosownej noty księgowej.</w:t>
      </w:r>
    </w:p>
    <w:p w14:paraId="6D18EF2A"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Kary umowne podlegają sumowaniu, co oznacz</w:t>
      </w:r>
      <w:r w:rsidR="008A097A" w:rsidRPr="00D829E4">
        <w:rPr>
          <w:rFonts w:ascii="Times New Roman" w:hAnsi="Times New Roman" w:cs="Times New Roman"/>
          <w:color w:val="auto"/>
        </w:rPr>
        <w:t>a, że naliczenie kary umownej z </w:t>
      </w:r>
      <w:r w:rsidRPr="00D829E4">
        <w:rPr>
          <w:rFonts w:ascii="Times New Roman" w:hAnsi="Times New Roman" w:cs="Times New Roman"/>
          <w:color w:val="auto"/>
        </w:rPr>
        <w:t>jednego tytułu nie wyłącza możliwości naliczenia kary umownej z innego tytułu, jeżeli istnieją ku temu podstawy.</w:t>
      </w:r>
    </w:p>
    <w:p w14:paraId="408EC968" w14:textId="0AF0FD89" w:rsidR="002A53C1" w:rsidRPr="00D829E4" w:rsidRDefault="002A53C1"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Łączna wysokość kar umownych nie może przekroczyć 30% wynagrodzenia netto Wykonawcy określonego w </w:t>
      </w:r>
      <w:r w:rsidRPr="00D829E4">
        <w:rPr>
          <w:color w:val="auto"/>
          <w:rPrChange w:id="85" w:author="Agnieszka Liszka" w:date="2025-12-19T11:15:00Z" w16du:dateUtc="2025-12-19T10:15:00Z">
            <w:rPr/>
          </w:rPrChange>
        </w:rPr>
        <w:t>§ 3 ust. 1.</w:t>
      </w:r>
    </w:p>
    <w:p w14:paraId="709C03DC" w14:textId="77777777" w:rsidR="00040FF6" w:rsidRPr="00D829E4" w:rsidRDefault="00040FF6" w:rsidP="00040FF6">
      <w:pPr>
        <w:pStyle w:val="Default"/>
        <w:spacing w:line="288" w:lineRule="auto"/>
        <w:rPr>
          <w:rFonts w:ascii="Times New Roman" w:hAnsi="Times New Roman" w:cs="Times New Roman"/>
          <w:color w:val="auto"/>
        </w:rPr>
      </w:pPr>
    </w:p>
    <w:p w14:paraId="2C4CF474" w14:textId="77777777" w:rsidR="004F009B" w:rsidRPr="00D829E4" w:rsidRDefault="004F009B" w:rsidP="004F009B">
      <w:pPr>
        <w:pStyle w:val="Nagwek240"/>
        <w:keepNext/>
        <w:keepLines/>
        <w:shd w:val="clear" w:color="auto" w:fill="auto"/>
        <w:spacing w:before="0" w:line="360" w:lineRule="auto"/>
        <w:ind w:right="300"/>
        <w:rPr>
          <w:sz w:val="24"/>
          <w:szCs w:val="24"/>
        </w:rPr>
      </w:pPr>
      <w:bookmarkStart w:id="86" w:name="_Hlk214885509"/>
      <w:r w:rsidRPr="00D829E4">
        <w:rPr>
          <w:sz w:val="24"/>
          <w:szCs w:val="24"/>
        </w:rPr>
        <w:t>§</w:t>
      </w:r>
      <w:bookmarkEnd w:id="86"/>
      <w:r w:rsidRPr="00D829E4">
        <w:rPr>
          <w:sz w:val="24"/>
          <w:szCs w:val="24"/>
        </w:rPr>
        <w:t>6</w:t>
      </w:r>
    </w:p>
    <w:p w14:paraId="1F4ABE6A" w14:textId="77777777" w:rsidR="004F009B" w:rsidRPr="00D829E4" w:rsidRDefault="004F009B" w:rsidP="004F009B">
      <w:pPr>
        <w:pStyle w:val="Default"/>
        <w:spacing w:line="288" w:lineRule="auto"/>
        <w:jc w:val="center"/>
        <w:rPr>
          <w:rFonts w:ascii="Times New Roman" w:hAnsi="Times New Roman" w:cs="Times New Roman"/>
          <w:b/>
          <w:bCs/>
          <w:color w:val="auto"/>
        </w:rPr>
      </w:pPr>
      <w:r w:rsidRPr="00D829E4">
        <w:rPr>
          <w:rFonts w:ascii="Times New Roman" w:hAnsi="Times New Roman" w:cs="Times New Roman"/>
          <w:b/>
          <w:color w:val="auto"/>
          <w:rPrChange w:id="87" w:author="Agnieszka Liszka" w:date="2025-12-19T11:15:00Z" w16du:dateUtc="2025-12-19T10:15:00Z">
            <w:rPr>
              <w:rFonts w:ascii="Times New Roman" w:hAnsi="Times New Roman" w:cs="Times New Roman"/>
              <w:b/>
            </w:rPr>
          </w:rPrChange>
        </w:rPr>
        <w:t>Zabezpieczenie należytego wykonania Umowy</w:t>
      </w:r>
    </w:p>
    <w:p w14:paraId="1177ABCC" w14:textId="77777777" w:rsidR="004F009B" w:rsidRPr="00D829E4" w:rsidRDefault="004F009B" w:rsidP="00194EEC">
      <w:pPr>
        <w:pStyle w:val="Teksttreci1"/>
        <w:numPr>
          <w:ilvl w:val="0"/>
          <w:numId w:val="36"/>
        </w:numPr>
        <w:shd w:val="clear" w:color="auto" w:fill="auto"/>
        <w:tabs>
          <w:tab w:val="left" w:pos="284"/>
        </w:tabs>
        <w:spacing w:before="0" w:after="0" w:line="288" w:lineRule="auto"/>
        <w:ind w:left="714" w:hanging="357"/>
        <w:jc w:val="both"/>
        <w:rPr>
          <w:sz w:val="24"/>
          <w:szCs w:val="24"/>
        </w:rPr>
      </w:pPr>
      <w:r w:rsidRPr="00D829E4">
        <w:rPr>
          <w:sz w:val="24"/>
          <w:szCs w:val="24"/>
        </w:rPr>
        <w:t>Wykonawca wnosi zabezpieczenie należytego wykonania Umowy  na kwotę równą 5% wartości Umowy brutto tj. kwotę w wysokości: ….……. PLN, słownie PLN: ………….   w formie……………………………………………..</w:t>
      </w:r>
    </w:p>
    <w:p w14:paraId="370668EF" w14:textId="77777777" w:rsidR="004F009B" w:rsidRPr="00D829E4" w:rsidRDefault="004F009B" w:rsidP="00194EEC">
      <w:pPr>
        <w:pStyle w:val="Teksttreci1"/>
        <w:numPr>
          <w:ilvl w:val="0"/>
          <w:numId w:val="36"/>
        </w:numPr>
        <w:shd w:val="clear" w:color="auto" w:fill="auto"/>
        <w:tabs>
          <w:tab w:val="left" w:pos="365"/>
        </w:tabs>
        <w:spacing w:before="0" w:after="0" w:line="288" w:lineRule="auto"/>
        <w:ind w:left="714" w:right="20" w:hanging="357"/>
        <w:jc w:val="both"/>
        <w:rPr>
          <w:sz w:val="24"/>
          <w:szCs w:val="24"/>
        </w:rPr>
      </w:pPr>
      <w:r w:rsidRPr="00D829E4">
        <w:rPr>
          <w:sz w:val="24"/>
          <w:szCs w:val="24"/>
        </w:rPr>
        <w:t>Zamawiający zwróci 70% wartości zabezpieczenia należytego wykonania Umowy wniesionego przez Wykonawcę przed podpisaniem Umowy, w terminie 30 dni od dnia dokonania odbioru ostatniego z etapów przedmiotu umowy dostarczonych na podstawie niniejszej Umowy, oraz uznania należytego wykonania zamówienia.</w:t>
      </w:r>
    </w:p>
    <w:p w14:paraId="0BF458AB" w14:textId="77777777" w:rsidR="004F009B" w:rsidRPr="00D829E4" w:rsidRDefault="004F009B" w:rsidP="00194EEC">
      <w:pPr>
        <w:pStyle w:val="Teksttreci1"/>
        <w:numPr>
          <w:ilvl w:val="0"/>
          <w:numId w:val="36"/>
        </w:numPr>
        <w:shd w:val="clear" w:color="auto" w:fill="auto"/>
        <w:tabs>
          <w:tab w:val="left" w:pos="360"/>
        </w:tabs>
        <w:spacing w:before="0" w:after="0" w:line="288" w:lineRule="auto"/>
        <w:ind w:left="714" w:right="20" w:hanging="357"/>
        <w:jc w:val="both"/>
        <w:rPr>
          <w:sz w:val="24"/>
          <w:szCs w:val="24"/>
        </w:rPr>
      </w:pPr>
      <w:r w:rsidRPr="00D829E4">
        <w:rPr>
          <w:sz w:val="24"/>
          <w:szCs w:val="24"/>
        </w:rPr>
        <w:t>Pozostałe 30 % wartości wniesionego zabezpieczenia Zamawiający pozostawi na zabezpieczenie swoich roszczeń z tytułu rękojmi za wady dostarczonych składników przedmiotu umowy.</w:t>
      </w:r>
    </w:p>
    <w:p w14:paraId="37FA424E" w14:textId="77777777" w:rsidR="004F009B" w:rsidRPr="00D829E4" w:rsidRDefault="004F009B" w:rsidP="00194EEC">
      <w:pPr>
        <w:pStyle w:val="Teksttreci1"/>
        <w:numPr>
          <w:ilvl w:val="0"/>
          <w:numId w:val="36"/>
        </w:numPr>
        <w:shd w:val="clear" w:color="auto" w:fill="auto"/>
        <w:tabs>
          <w:tab w:val="left" w:pos="360"/>
        </w:tabs>
        <w:spacing w:before="0" w:after="0" w:line="288" w:lineRule="auto"/>
        <w:ind w:left="714" w:right="20" w:hanging="357"/>
        <w:jc w:val="both"/>
        <w:rPr>
          <w:sz w:val="24"/>
          <w:szCs w:val="24"/>
        </w:rPr>
      </w:pPr>
      <w:r w:rsidRPr="00D829E4">
        <w:rPr>
          <w:sz w:val="24"/>
          <w:szCs w:val="24"/>
        </w:rPr>
        <w:t>Kwota, o której mowa w ust. 3, zostanie zwrócona w terminie 15 dni po upływie okresu rękojmi za wady ostatniego dostarczonego na podstawie niniejszej Umowy składnika przedmiotu umowy.</w:t>
      </w:r>
    </w:p>
    <w:p w14:paraId="16CE8E4B" w14:textId="77777777" w:rsidR="004F009B" w:rsidRPr="00D829E4" w:rsidRDefault="004F009B">
      <w:pPr>
        <w:widowControl/>
        <w:spacing w:after="200" w:line="276" w:lineRule="auto"/>
        <w:rPr>
          <w:rFonts w:ascii="Times New Roman" w:eastAsiaTheme="minorHAnsi" w:hAnsi="Times New Roman" w:cs="Times New Roman"/>
          <w:b/>
          <w:bCs/>
          <w:color w:val="auto"/>
          <w:lang w:eastAsia="en-US"/>
        </w:rPr>
      </w:pPr>
    </w:p>
    <w:p w14:paraId="0D359290"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lastRenderedPageBreak/>
        <w:t xml:space="preserve">§ </w:t>
      </w:r>
      <w:r w:rsidR="004F009B" w:rsidRPr="00D829E4">
        <w:rPr>
          <w:rFonts w:ascii="Times New Roman" w:hAnsi="Times New Roman" w:cs="Times New Roman"/>
          <w:b/>
          <w:bCs/>
          <w:color w:val="auto"/>
        </w:rPr>
        <w:t>7</w:t>
      </w:r>
    </w:p>
    <w:p w14:paraId="5B446472"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Ochrona danych osobowych</w:t>
      </w:r>
    </w:p>
    <w:p w14:paraId="69CE43DA"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Strony wzajemnie ustalają, że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 </w:t>
      </w:r>
    </w:p>
    <w:p w14:paraId="290DE541"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Każda ze Stron oświadcza, że osoby wymienione w § 2 ust. 8 dysponują informacjami dotyczącymi przetwarzania ich danych osobowych przez Strony na potrzeby realizacji niniejszej Umowy, określonymi w ust. 3-6. </w:t>
      </w:r>
    </w:p>
    <w:p w14:paraId="1520A70A"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Strony ustalają, iż zgodnie z treścią art. 13 i 14 rozporządzenia Parlamentu Europejskiego i Rady (UE) 2016/679 z 27 kwietnia 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20B4D57E"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że przetwarzanie danych osobowych ich dotyczących narusza przepisy RODO. </w:t>
      </w:r>
    </w:p>
    <w:p w14:paraId="546F18B7"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 Inspektorem ochrony danych lub osobą odpowiedzialną za ochronę danych osobowych można kontaktować się: </w:t>
      </w:r>
    </w:p>
    <w:p w14:paraId="45140B6F" w14:textId="77777777" w:rsidR="00040FF6" w:rsidRPr="00D829E4" w:rsidRDefault="00040FF6" w:rsidP="008A097A">
      <w:pPr>
        <w:pStyle w:val="Default"/>
        <w:numPr>
          <w:ilvl w:val="1"/>
          <w:numId w:val="30"/>
        </w:numPr>
        <w:spacing w:line="288" w:lineRule="auto"/>
        <w:rPr>
          <w:rFonts w:ascii="Times New Roman" w:hAnsi="Times New Roman" w:cs="Times New Roman"/>
          <w:color w:val="auto"/>
        </w:rPr>
      </w:pPr>
      <w:r w:rsidRPr="00D829E4">
        <w:rPr>
          <w:rFonts w:ascii="Times New Roman" w:hAnsi="Times New Roman" w:cs="Times New Roman"/>
          <w:color w:val="auto"/>
        </w:rPr>
        <w:t xml:space="preserve">z ramienia Wykonawcy: …; </w:t>
      </w:r>
    </w:p>
    <w:p w14:paraId="2D076AD5" w14:textId="77777777" w:rsidR="00040FF6" w:rsidRPr="00D829E4" w:rsidRDefault="00040FF6" w:rsidP="008A097A">
      <w:pPr>
        <w:pStyle w:val="Default"/>
        <w:numPr>
          <w:ilvl w:val="1"/>
          <w:numId w:val="30"/>
        </w:numPr>
        <w:spacing w:line="288" w:lineRule="auto"/>
        <w:rPr>
          <w:rFonts w:ascii="Times New Roman" w:hAnsi="Times New Roman" w:cs="Times New Roman"/>
          <w:color w:val="auto"/>
        </w:rPr>
      </w:pPr>
      <w:r w:rsidRPr="00D829E4">
        <w:rPr>
          <w:rFonts w:ascii="Times New Roman" w:hAnsi="Times New Roman" w:cs="Times New Roman"/>
          <w:color w:val="auto"/>
        </w:rPr>
        <w:t xml:space="preserve">z ramienia Zamawiającego: </w:t>
      </w:r>
      <w:r w:rsidR="008A097A" w:rsidRPr="00D829E4">
        <w:rPr>
          <w:rFonts w:ascii="Times New Roman" w:hAnsi="Times New Roman" w:cs="Times New Roman"/>
          <w:color w:val="auto"/>
        </w:rPr>
        <w:t>………….</w:t>
      </w:r>
      <w:r w:rsidRPr="00D829E4">
        <w:rPr>
          <w:rFonts w:ascii="Times New Roman" w:hAnsi="Times New Roman" w:cs="Times New Roman"/>
          <w:color w:val="auto"/>
        </w:rPr>
        <w:t xml:space="preserve"> </w:t>
      </w:r>
    </w:p>
    <w:p w14:paraId="109A2820"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Podanie danych osobowych jest konieczne dla</w:t>
      </w:r>
      <w:r w:rsidR="008A097A" w:rsidRPr="00D829E4">
        <w:rPr>
          <w:rFonts w:ascii="Times New Roman" w:hAnsi="Times New Roman" w:cs="Times New Roman"/>
          <w:color w:val="auto"/>
        </w:rPr>
        <w:t xml:space="preserve"> celów związanych z zawarciem i </w:t>
      </w:r>
      <w:r w:rsidRPr="00D829E4">
        <w:rPr>
          <w:rFonts w:ascii="Times New Roman" w:hAnsi="Times New Roman" w:cs="Times New Roman"/>
          <w:color w:val="auto"/>
        </w:rPr>
        <w:t xml:space="preserve">realizacją niniejszej Umowy. Dane osobowe nie będą poddawane profilowaniu. Strony nie będą przekazywać danych osobowych do państwa trzeciego lub organizacji </w:t>
      </w:r>
      <w:r w:rsidRPr="00D829E4">
        <w:rPr>
          <w:rFonts w:ascii="Times New Roman" w:hAnsi="Times New Roman" w:cs="Times New Roman"/>
          <w:color w:val="auto"/>
        </w:rPr>
        <w:lastRenderedPageBreak/>
        <w:t xml:space="preserve">międzynarodowej. Dane osobowe mogą zostać udostępnione organom uprawnionym na podstawie przepisów prawa oraz powierzone innym podmiotom działającym na zlecenie Stron w zakresie oraz celu zgodnym z niniejszą Umową. </w:t>
      </w:r>
    </w:p>
    <w:p w14:paraId="050216B1" w14:textId="77777777" w:rsidR="00040FF6" w:rsidRPr="00D829E4" w:rsidRDefault="00040FF6" w:rsidP="00040FF6">
      <w:pPr>
        <w:pStyle w:val="Default"/>
        <w:spacing w:line="288" w:lineRule="auto"/>
        <w:rPr>
          <w:rFonts w:ascii="Times New Roman" w:hAnsi="Times New Roman" w:cs="Times New Roman"/>
          <w:color w:val="auto"/>
        </w:rPr>
      </w:pPr>
    </w:p>
    <w:p w14:paraId="3C2D2738" w14:textId="77777777" w:rsidR="008A097A" w:rsidRPr="00D829E4" w:rsidRDefault="00040FF6" w:rsidP="008A097A">
      <w:pPr>
        <w:pStyle w:val="Default"/>
        <w:spacing w:line="288" w:lineRule="auto"/>
        <w:jc w:val="center"/>
        <w:rPr>
          <w:rFonts w:ascii="Times New Roman" w:hAnsi="Times New Roman" w:cs="Times New Roman"/>
          <w:b/>
          <w:bCs/>
          <w:color w:val="auto"/>
        </w:rPr>
      </w:pPr>
      <w:r w:rsidRPr="00D829E4">
        <w:rPr>
          <w:rFonts w:ascii="Times New Roman" w:hAnsi="Times New Roman" w:cs="Times New Roman"/>
          <w:b/>
          <w:bCs/>
          <w:color w:val="auto"/>
        </w:rPr>
        <w:t xml:space="preserve">§ </w:t>
      </w:r>
      <w:r w:rsidR="004F009B" w:rsidRPr="00D829E4">
        <w:rPr>
          <w:rFonts w:ascii="Times New Roman" w:hAnsi="Times New Roman" w:cs="Times New Roman"/>
          <w:b/>
          <w:bCs/>
          <w:color w:val="auto"/>
        </w:rPr>
        <w:t>8</w:t>
      </w:r>
    </w:p>
    <w:p w14:paraId="2B465B8C"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Zmiany umowy</w:t>
      </w:r>
    </w:p>
    <w:p w14:paraId="4532D949" w14:textId="77777777" w:rsidR="00431DFE" w:rsidRPr="00D829E4" w:rsidRDefault="00431DFE" w:rsidP="00431DFE">
      <w:pPr>
        <w:pStyle w:val="Teksttreci1"/>
        <w:numPr>
          <w:ilvl w:val="0"/>
          <w:numId w:val="38"/>
        </w:numPr>
        <w:shd w:val="clear" w:color="auto" w:fill="auto"/>
        <w:tabs>
          <w:tab w:val="left" w:pos="336"/>
        </w:tabs>
        <w:spacing w:before="0" w:after="0" w:line="288" w:lineRule="auto"/>
        <w:jc w:val="both"/>
        <w:rPr>
          <w:sz w:val="24"/>
          <w:szCs w:val="24"/>
        </w:rPr>
      </w:pPr>
      <w:r w:rsidRPr="00D829E4">
        <w:rPr>
          <w:sz w:val="24"/>
          <w:szCs w:val="24"/>
        </w:rPr>
        <w:t>Wszystkie zmiany niniejszej Umowy mogą być dokonywane za zgodą obu Stron wyrażoną na piśmie pod rygorem nieważności, poprzez zawarcie aneksu do niniejszej Umowy.</w:t>
      </w:r>
    </w:p>
    <w:p w14:paraId="4AC68DAD" w14:textId="77777777" w:rsidR="00431DFE" w:rsidRPr="00D829E4" w:rsidRDefault="00431DFE" w:rsidP="00431DFE">
      <w:pPr>
        <w:pStyle w:val="Teksttreci1"/>
        <w:numPr>
          <w:ilvl w:val="0"/>
          <w:numId w:val="38"/>
        </w:numPr>
        <w:shd w:val="clear" w:color="auto" w:fill="auto"/>
        <w:tabs>
          <w:tab w:val="left" w:pos="350"/>
        </w:tabs>
        <w:spacing w:before="0" w:after="0" w:line="288" w:lineRule="auto"/>
        <w:jc w:val="both"/>
        <w:rPr>
          <w:sz w:val="24"/>
          <w:szCs w:val="24"/>
        </w:rPr>
      </w:pPr>
      <w:r w:rsidRPr="00D829E4">
        <w:rPr>
          <w:sz w:val="24"/>
          <w:szCs w:val="24"/>
        </w:rPr>
        <w:t>Niedopuszczalne są istotne zmiany postanowień Umowy, w stosunku do treści oferty Wykonawcy, z wyjątkiem zmian określonych poniżej:</w:t>
      </w:r>
    </w:p>
    <w:p w14:paraId="3E35FC9D" w14:textId="77777777" w:rsidR="00431DFE" w:rsidRPr="00D829E4" w:rsidRDefault="00431DFE" w:rsidP="00431DFE">
      <w:pPr>
        <w:pStyle w:val="Teksttreci1"/>
        <w:numPr>
          <w:ilvl w:val="1"/>
          <w:numId w:val="38"/>
        </w:numPr>
        <w:shd w:val="clear" w:color="auto" w:fill="auto"/>
        <w:tabs>
          <w:tab w:val="left" w:pos="854"/>
        </w:tabs>
        <w:spacing w:before="0" w:after="0" w:line="288" w:lineRule="auto"/>
        <w:jc w:val="both"/>
        <w:rPr>
          <w:sz w:val="24"/>
          <w:szCs w:val="24"/>
        </w:rPr>
      </w:pPr>
      <w:r w:rsidRPr="00D829E4">
        <w:rPr>
          <w:sz w:val="24"/>
          <w:szCs w:val="24"/>
        </w:rPr>
        <w:t>zmiana terminu realizacji Przedmiotu Umowy uwarunkowana wystąpieniem siły wyższej:</w:t>
      </w:r>
    </w:p>
    <w:p w14:paraId="3828F9EA" w14:textId="77777777" w:rsidR="00431DFE" w:rsidRPr="00D829E4" w:rsidRDefault="00431DFE" w:rsidP="00431DFE">
      <w:pPr>
        <w:pStyle w:val="Teksttreci1"/>
        <w:numPr>
          <w:ilvl w:val="2"/>
          <w:numId w:val="38"/>
        </w:numPr>
        <w:shd w:val="clear" w:color="auto" w:fill="auto"/>
        <w:tabs>
          <w:tab w:val="left" w:pos="1418"/>
        </w:tabs>
        <w:spacing w:before="0" w:after="0" w:line="288" w:lineRule="auto"/>
        <w:ind w:right="20"/>
        <w:jc w:val="both"/>
        <w:rPr>
          <w:sz w:val="24"/>
          <w:szCs w:val="24"/>
        </w:rPr>
      </w:pPr>
      <w:r w:rsidRPr="00D829E4">
        <w:rPr>
          <w:sz w:val="24"/>
          <w:szCs w:val="24"/>
        </w:rPr>
        <w:t>przez</w:t>
      </w:r>
      <w:r w:rsidRPr="00D829E4">
        <w:rPr>
          <w:sz w:val="24"/>
          <w:szCs w:val="24"/>
        </w:rPr>
        <w:tab/>
        <w:t>siłę wyższą Strony rozumieją okoliczności niezależnie od woli i działań Stron, których powstania żadna ze Stron nie mogła przewidzieć i których powstaniu lub skutkom nie mogła zapobiec przy zachowaniu należytej staranności,</w:t>
      </w:r>
    </w:p>
    <w:p w14:paraId="1708488C" w14:textId="77777777" w:rsidR="00431DFE" w:rsidRPr="00D829E4" w:rsidRDefault="00431DFE" w:rsidP="00431DFE">
      <w:pPr>
        <w:pStyle w:val="Teksttreci1"/>
        <w:numPr>
          <w:ilvl w:val="2"/>
          <w:numId w:val="38"/>
        </w:numPr>
        <w:shd w:val="clear" w:color="auto" w:fill="auto"/>
        <w:tabs>
          <w:tab w:val="left" w:pos="1276"/>
        </w:tabs>
        <w:spacing w:before="0" w:after="0" w:line="288" w:lineRule="auto"/>
        <w:ind w:right="20"/>
        <w:jc w:val="both"/>
        <w:rPr>
          <w:sz w:val="24"/>
          <w:szCs w:val="24"/>
        </w:rPr>
      </w:pPr>
      <w:r w:rsidRPr="00D829E4">
        <w:rPr>
          <w:sz w:val="24"/>
          <w:szCs w:val="24"/>
        </w:rPr>
        <w:t>za siłę wyższą mogą być uznane w szczególności takie okoliczności jak: klęski żywiołowe, anormalne warunki pogodowe, katastrofy, mobilizację, embargo, strajki, zamknięcie granic lub istotne utrudnienie ruchu na granicach, wydane przez władze publiczne zakazy transportowe, uniemożliwiające całkowite lub częściowe wykonanie Umowy,</w:t>
      </w:r>
    </w:p>
    <w:p w14:paraId="33D3E1BA" w14:textId="77777777" w:rsidR="00431DFE" w:rsidRPr="00D829E4" w:rsidRDefault="00431DFE" w:rsidP="00431DFE">
      <w:pPr>
        <w:pStyle w:val="Teksttreci1"/>
        <w:shd w:val="clear" w:color="auto" w:fill="auto"/>
        <w:spacing w:before="0" w:after="0" w:line="288" w:lineRule="auto"/>
        <w:ind w:left="1240" w:right="20" w:hanging="400"/>
        <w:jc w:val="both"/>
        <w:rPr>
          <w:sz w:val="24"/>
          <w:szCs w:val="24"/>
        </w:rPr>
      </w:pPr>
      <w:r w:rsidRPr="00D829E4">
        <w:rPr>
          <w:sz w:val="24"/>
          <w:szCs w:val="24"/>
        </w:rPr>
        <w:t>2.1.3.Strona dotknięta działaniem siły wyższej jest zobowiązana do powiadomienia o tym fakcie w ciągu jednego dnia roboczego drugiej Strony, pod rygorem braku możliwości powoływania się na klauzulę siły wyższej. Strony zobowiązują się do podjęcia niezwłocznych działań, mających na celu określenie sposobu rozwiązania zaistniałej sytuacji, w celu wykonania postanowień Umowy;</w:t>
      </w:r>
    </w:p>
    <w:p w14:paraId="62875F41" w14:textId="77777777" w:rsidR="00431DFE" w:rsidRPr="00D829E4" w:rsidRDefault="00431DFE" w:rsidP="00431DFE">
      <w:pPr>
        <w:pStyle w:val="Teksttreci1"/>
        <w:numPr>
          <w:ilvl w:val="1"/>
          <w:numId w:val="38"/>
        </w:numPr>
        <w:shd w:val="clear" w:color="auto" w:fill="auto"/>
        <w:tabs>
          <w:tab w:val="left" w:pos="850"/>
        </w:tabs>
        <w:spacing w:before="0" w:after="0" w:line="288" w:lineRule="auto"/>
        <w:ind w:right="20"/>
        <w:jc w:val="both"/>
        <w:rPr>
          <w:sz w:val="24"/>
          <w:szCs w:val="24"/>
        </w:rPr>
      </w:pPr>
      <w:r w:rsidRPr="00D829E4">
        <w:rPr>
          <w:sz w:val="24"/>
          <w:szCs w:val="24"/>
        </w:rPr>
        <w:t>zmiana terminu realizacji Przedmiotu Umowy poprzez: przyspieszenie terminów realizacji Przedmiotu Umowy, na skutek zmiany uwarunkowań produkcyjnych po stronie Wykonawcy oraz możliwości finansowych po stronie Zamawiającego;</w:t>
      </w:r>
    </w:p>
    <w:p w14:paraId="7E5E33C6" w14:textId="77777777" w:rsidR="00431DFE" w:rsidRPr="00D829E4" w:rsidRDefault="00431DFE" w:rsidP="00431DFE">
      <w:pPr>
        <w:pStyle w:val="Teksttreci1"/>
        <w:numPr>
          <w:ilvl w:val="1"/>
          <w:numId w:val="38"/>
        </w:numPr>
        <w:shd w:val="clear" w:color="auto" w:fill="auto"/>
        <w:tabs>
          <w:tab w:val="left" w:pos="854"/>
        </w:tabs>
        <w:spacing w:before="0" w:after="0" w:line="288" w:lineRule="auto"/>
        <w:ind w:right="20"/>
        <w:jc w:val="both"/>
        <w:rPr>
          <w:sz w:val="24"/>
          <w:szCs w:val="24"/>
        </w:rPr>
      </w:pPr>
      <w:r w:rsidRPr="00D829E4">
        <w:rPr>
          <w:sz w:val="24"/>
          <w:szCs w:val="24"/>
        </w:rPr>
        <w:t>zmiana obowiązującej stawki podatku VAT – w przypadku zmiany stawki podatku VAT na przedmiot zamówienia w stosunku do stawki wskazanej w ofercie, wynagrodzenie Wykonawcy ulegnie odpowiednio zwiększeniu lub zmniejszeniu przy zachowaniu bez zmian kwoty netto wynikającej z oferty;</w:t>
      </w:r>
    </w:p>
    <w:p w14:paraId="7EF53A19" w14:textId="77777777" w:rsidR="00431DFE" w:rsidRPr="00D829E4" w:rsidRDefault="00431DFE" w:rsidP="00431DFE">
      <w:pPr>
        <w:pStyle w:val="Teksttreci1"/>
        <w:numPr>
          <w:ilvl w:val="1"/>
          <w:numId w:val="38"/>
        </w:numPr>
        <w:shd w:val="clear" w:color="auto" w:fill="auto"/>
        <w:tabs>
          <w:tab w:val="left" w:pos="567"/>
        </w:tabs>
        <w:spacing w:before="0" w:after="0" w:line="288" w:lineRule="auto"/>
        <w:ind w:right="20"/>
        <w:jc w:val="both"/>
        <w:rPr>
          <w:sz w:val="24"/>
          <w:szCs w:val="24"/>
        </w:rPr>
      </w:pPr>
      <w:r w:rsidRPr="00D829E4">
        <w:rPr>
          <w:sz w:val="24"/>
          <w:szCs w:val="24"/>
        </w:rPr>
        <w:t>zmiana sposobu rozliczania Umowy lub dokonywania płatności na rzecz Wykonawcy na skutek zmian przepisów prawnych;</w:t>
      </w:r>
    </w:p>
    <w:p w14:paraId="20C2C500" w14:textId="77777777" w:rsidR="00431DFE" w:rsidRPr="00D829E4" w:rsidRDefault="00431DFE" w:rsidP="00431DFE">
      <w:pPr>
        <w:pStyle w:val="Teksttreci1"/>
        <w:numPr>
          <w:ilvl w:val="1"/>
          <w:numId w:val="38"/>
        </w:numPr>
        <w:shd w:val="clear" w:color="auto" w:fill="auto"/>
        <w:tabs>
          <w:tab w:val="left" w:pos="850"/>
        </w:tabs>
        <w:spacing w:before="0" w:after="0" w:line="288" w:lineRule="auto"/>
        <w:ind w:right="20"/>
        <w:jc w:val="both"/>
        <w:rPr>
          <w:sz w:val="24"/>
          <w:szCs w:val="24"/>
        </w:rPr>
      </w:pPr>
      <w:r w:rsidRPr="00D829E4">
        <w:rPr>
          <w:sz w:val="24"/>
          <w:szCs w:val="24"/>
        </w:rPr>
        <w:t>zmiany funkcjonalności Systemu, spowodowane postępem technicznym, oraz koniecznością dostosowania Przedmiotu Umowy do zmieniających się wymagań na podstawie obowiązujących przepisów prawnych;</w:t>
      </w:r>
    </w:p>
    <w:p w14:paraId="1CD30C0C" w14:textId="77777777" w:rsidR="003966B3" w:rsidRPr="00D829E4" w:rsidRDefault="003966B3" w:rsidP="000164D0">
      <w:pPr>
        <w:pStyle w:val="Teksttreci1"/>
        <w:shd w:val="clear" w:color="auto" w:fill="auto"/>
        <w:tabs>
          <w:tab w:val="left" w:pos="850"/>
        </w:tabs>
        <w:spacing w:before="0" w:after="0" w:line="288" w:lineRule="auto"/>
        <w:ind w:right="20" w:firstLine="0"/>
        <w:jc w:val="both"/>
        <w:rPr>
          <w:sz w:val="24"/>
          <w:szCs w:val="24"/>
        </w:rPr>
      </w:pPr>
    </w:p>
    <w:p w14:paraId="6B0C4479" w14:textId="77777777" w:rsidR="00431DFE" w:rsidRPr="00D829E4" w:rsidRDefault="00431DFE" w:rsidP="00431DFE">
      <w:pPr>
        <w:pStyle w:val="Teksttreci1"/>
        <w:numPr>
          <w:ilvl w:val="0"/>
          <w:numId w:val="38"/>
        </w:numPr>
        <w:shd w:val="clear" w:color="auto" w:fill="auto"/>
        <w:tabs>
          <w:tab w:val="left" w:pos="346"/>
        </w:tabs>
        <w:spacing w:before="0" w:after="0" w:line="288" w:lineRule="auto"/>
        <w:jc w:val="both"/>
        <w:rPr>
          <w:sz w:val="24"/>
          <w:szCs w:val="24"/>
        </w:rPr>
      </w:pPr>
      <w:r w:rsidRPr="00D829E4">
        <w:rPr>
          <w:sz w:val="24"/>
          <w:szCs w:val="24"/>
        </w:rPr>
        <w:lastRenderedPageBreak/>
        <w:t>Nie stanowi istotnej zmiany Umowy, o której mowa w ust. 2, w szczególności:</w:t>
      </w:r>
    </w:p>
    <w:p w14:paraId="50ABCDFE" w14:textId="77777777" w:rsidR="00431DFE" w:rsidRPr="00D829E4" w:rsidRDefault="00431DFE" w:rsidP="00431DFE">
      <w:pPr>
        <w:pStyle w:val="Teksttreci1"/>
        <w:numPr>
          <w:ilvl w:val="1"/>
          <w:numId w:val="38"/>
        </w:numPr>
        <w:shd w:val="clear" w:color="auto" w:fill="auto"/>
        <w:tabs>
          <w:tab w:val="left" w:pos="840"/>
        </w:tabs>
        <w:spacing w:before="0" w:after="0" w:line="288" w:lineRule="auto"/>
        <w:ind w:right="20"/>
        <w:jc w:val="both"/>
        <w:rPr>
          <w:sz w:val="24"/>
          <w:szCs w:val="24"/>
        </w:rPr>
      </w:pPr>
      <w:r w:rsidRPr="00D829E4">
        <w:rPr>
          <w:sz w:val="24"/>
          <w:szCs w:val="24"/>
        </w:rPr>
        <w:t>zmiana danych związanych z obsługą administracyjno-organizacyjną Umowy (np. zmiana rachunku bankowego, na który będą dokonywane płatności),</w:t>
      </w:r>
    </w:p>
    <w:p w14:paraId="6A0A62CF" w14:textId="77777777" w:rsidR="00431DFE" w:rsidRPr="00D829E4" w:rsidRDefault="00431DFE" w:rsidP="00431DFE">
      <w:pPr>
        <w:pStyle w:val="Teksttreci1"/>
        <w:numPr>
          <w:ilvl w:val="1"/>
          <w:numId w:val="38"/>
        </w:numPr>
        <w:shd w:val="clear" w:color="auto" w:fill="auto"/>
        <w:tabs>
          <w:tab w:val="left" w:pos="890"/>
        </w:tabs>
        <w:spacing w:before="0" w:after="0" w:line="288" w:lineRule="auto"/>
        <w:ind w:right="20"/>
        <w:jc w:val="both"/>
        <w:rPr>
          <w:sz w:val="24"/>
          <w:szCs w:val="24"/>
        </w:rPr>
      </w:pPr>
      <w:r w:rsidRPr="00D829E4">
        <w:rPr>
          <w:sz w:val="24"/>
          <w:szCs w:val="24"/>
        </w:rPr>
        <w:t xml:space="preserve"> zmiana danych teleadresowych Stron oraz zmiana osób upoważnionych do kontaktów między Stronami,</w:t>
      </w:r>
    </w:p>
    <w:p w14:paraId="2B7DA1BA" w14:textId="77777777" w:rsidR="00431DFE" w:rsidRPr="00D829E4" w:rsidRDefault="00431DFE" w:rsidP="00431DFE">
      <w:pPr>
        <w:pStyle w:val="Teksttreci1"/>
        <w:numPr>
          <w:ilvl w:val="0"/>
          <w:numId w:val="38"/>
        </w:numPr>
        <w:shd w:val="clear" w:color="auto" w:fill="auto"/>
        <w:tabs>
          <w:tab w:val="left" w:pos="365"/>
        </w:tabs>
        <w:spacing w:before="0" w:after="0" w:line="288" w:lineRule="auto"/>
        <w:jc w:val="both"/>
        <w:rPr>
          <w:sz w:val="24"/>
          <w:szCs w:val="24"/>
        </w:rPr>
      </w:pPr>
      <w:r w:rsidRPr="00D829E4">
        <w:rPr>
          <w:sz w:val="24"/>
          <w:szCs w:val="24"/>
        </w:rPr>
        <w:t>Zmiana Umowy z naruszeniem ust. 2 podlega unieważnieniu.</w:t>
      </w:r>
    </w:p>
    <w:p w14:paraId="0DB22016" w14:textId="77777777" w:rsidR="00040FF6" w:rsidRPr="00D829E4" w:rsidRDefault="00431DFE" w:rsidP="00431DFE">
      <w:pPr>
        <w:pStyle w:val="Teksttreci1"/>
        <w:numPr>
          <w:ilvl w:val="0"/>
          <w:numId w:val="38"/>
        </w:numPr>
        <w:shd w:val="clear" w:color="auto" w:fill="auto"/>
        <w:tabs>
          <w:tab w:val="left" w:pos="360"/>
        </w:tabs>
        <w:spacing w:before="0" w:after="0" w:line="288" w:lineRule="auto"/>
        <w:ind w:right="20"/>
        <w:jc w:val="both"/>
        <w:rPr>
          <w:sz w:val="24"/>
          <w:szCs w:val="24"/>
        </w:rPr>
      </w:pPr>
      <w:r w:rsidRPr="00D829E4">
        <w:rPr>
          <w:sz w:val="24"/>
          <w:szCs w:val="24"/>
        </w:rPr>
        <w:t>Zmiany, o których mowa w ust. 2, mogą być dokonane na wniosek Zamawiającego lub Wykonawcy. Wykonawca występując z propozycją zmiany musi szczegółowo uzasadnić potrzebę jej wprowadzenia oraz wykazać, że wprowadzenie zmiany nie będzie sprzeczne                   z określonymi w Specyfikacji Istotnych Warunków Zamówienia wymaganiami dotyczącymi Przedmiotu Umowy.</w:t>
      </w:r>
    </w:p>
    <w:p w14:paraId="0585925C" w14:textId="77777777" w:rsidR="00040FF6" w:rsidRPr="00D829E4" w:rsidRDefault="00040FF6" w:rsidP="00040FF6">
      <w:pPr>
        <w:pStyle w:val="Default"/>
        <w:spacing w:line="288" w:lineRule="auto"/>
        <w:rPr>
          <w:rFonts w:ascii="Times New Roman" w:hAnsi="Times New Roman" w:cs="Times New Roman"/>
          <w:color w:val="auto"/>
        </w:rPr>
      </w:pPr>
    </w:p>
    <w:p w14:paraId="704C86E5" w14:textId="77777777" w:rsidR="008A097A" w:rsidRPr="00D829E4" w:rsidRDefault="00431DFE" w:rsidP="008A097A">
      <w:pPr>
        <w:pStyle w:val="Nagwek31"/>
        <w:keepNext/>
        <w:keepLines/>
        <w:shd w:val="clear" w:color="auto" w:fill="auto"/>
        <w:spacing w:before="0" w:line="288" w:lineRule="auto"/>
        <w:ind w:right="200"/>
        <w:rPr>
          <w:sz w:val="24"/>
          <w:szCs w:val="24"/>
        </w:rPr>
      </w:pPr>
      <w:r w:rsidRPr="00D829E4">
        <w:rPr>
          <w:sz w:val="24"/>
          <w:szCs w:val="24"/>
        </w:rPr>
        <w:t>§9</w:t>
      </w:r>
      <w:r w:rsidR="008A097A" w:rsidRPr="00D829E4">
        <w:rPr>
          <w:sz w:val="24"/>
          <w:szCs w:val="24"/>
        </w:rPr>
        <w:t xml:space="preserve"> </w:t>
      </w:r>
    </w:p>
    <w:p w14:paraId="42DFF73A" w14:textId="77777777" w:rsidR="008A097A" w:rsidRPr="00D829E4" w:rsidRDefault="008A097A" w:rsidP="008A097A">
      <w:pPr>
        <w:pStyle w:val="Nagwek31"/>
        <w:keepNext/>
        <w:keepLines/>
        <w:shd w:val="clear" w:color="auto" w:fill="auto"/>
        <w:spacing w:before="0" w:line="288" w:lineRule="auto"/>
        <w:ind w:right="200"/>
        <w:rPr>
          <w:sz w:val="24"/>
          <w:szCs w:val="24"/>
        </w:rPr>
      </w:pPr>
      <w:r w:rsidRPr="00D829E4">
        <w:rPr>
          <w:sz w:val="24"/>
          <w:szCs w:val="24"/>
        </w:rPr>
        <w:t>Oświadczenie sankcyjne</w:t>
      </w:r>
    </w:p>
    <w:p w14:paraId="251C459D" w14:textId="77777777" w:rsidR="008A097A" w:rsidRPr="00D829E4" w:rsidRDefault="008A097A" w:rsidP="008A097A">
      <w:pPr>
        <w:pStyle w:val="Teksttreci1"/>
        <w:shd w:val="clear" w:color="auto" w:fill="auto"/>
        <w:spacing w:before="0" w:after="0" w:line="288" w:lineRule="auto"/>
        <w:ind w:left="360" w:hanging="340"/>
        <w:jc w:val="both"/>
        <w:rPr>
          <w:sz w:val="24"/>
          <w:szCs w:val="24"/>
        </w:rPr>
      </w:pPr>
      <w:r w:rsidRPr="00D829E4">
        <w:rPr>
          <w:sz w:val="24"/>
          <w:szCs w:val="24"/>
        </w:rPr>
        <w:t>Wykonawca oświadcza, że:</w:t>
      </w:r>
    </w:p>
    <w:p w14:paraId="48A74DD5" w14:textId="77777777" w:rsidR="008A097A" w:rsidRPr="00D829E4" w:rsidRDefault="008A097A" w:rsidP="008A097A">
      <w:pPr>
        <w:pStyle w:val="Teksttreci1"/>
        <w:numPr>
          <w:ilvl w:val="0"/>
          <w:numId w:val="33"/>
        </w:numPr>
        <w:shd w:val="clear" w:color="auto" w:fill="auto"/>
        <w:tabs>
          <w:tab w:val="left" w:pos="546"/>
        </w:tabs>
        <w:spacing w:before="0" w:after="0" w:line="288" w:lineRule="auto"/>
        <w:ind w:left="560" w:hanging="220"/>
        <w:jc w:val="both"/>
        <w:rPr>
          <w:sz w:val="24"/>
          <w:szCs w:val="24"/>
        </w:rPr>
      </w:pPr>
      <w:r w:rsidRPr="00D829E4">
        <w:rPr>
          <w:sz w:val="24"/>
          <w:szCs w:val="24"/>
        </w:rPr>
        <w:t xml:space="preserve"> nie pochodzi z państwa objętego embargo lub sankcjami międzynarodowymi,</w:t>
      </w:r>
    </w:p>
    <w:p w14:paraId="5561CE40" w14:textId="77777777" w:rsidR="008A097A" w:rsidRPr="00D829E4" w:rsidRDefault="008A097A" w:rsidP="008A097A">
      <w:pPr>
        <w:pStyle w:val="Teksttreci1"/>
        <w:numPr>
          <w:ilvl w:val="0"/>
          <w:numId w:val="33"/>
        </w:numPr>
        <w:shd w:val="clear" w:color="auto" w:fill="auto"/>
        <w:tabs>
          <w:tab w:val="left" w:pos="983"/>
        </w:tabs>
        <w:spacing w:before="0" w:after="0" w:line="288" w:lineRule="auto"/>
        <w:ind w:left="560" w:right="20" w:hanging="220"/>
        <w:jc w:val="both"/>
        <w:rPr>
          <w:sz w:val="24"/>
          <w:szCs w:val="24"/>
        </w:rPr>
      </w:pPr>
      <w:r w:rsidRPr="00D829E4">
        <w:rPr>
          <w:sz w:val="24"/>
          <w:szCs w:val="24"/>
        </w:rPr>
        <w:t xml:space="preserve"> nie</w:t>
      </w:r>
      <w:r w:rsidRPr="00D829E4">
        <w:rPr>
          <w:sz w:val="24"/>
          <w:szCs w:val="24"/>
        </w:rPr>
        <w:tab/>
        <w:t>został wpisany na listę osób i podmiotów, wobec których zostały zastosowane środki ograniczające, o których mowa w art. 1 ustawy z dnia 13.04.2022r.– o szczególnych rozwiązaniach w zakresie przeciwdziałania wspieraniu agresji na Ukrainę oraz służących ochronie bezpieczeństwa narodowego, zwaną dalej “Ustawą”, prowadzoną przez Ministra Spraw Wewnętrznych i Administracji oraz opublikowaną w Biuletynie Informacji Publicznej na stronie podmiotowej Ministra Spraw Wewnętrznych i Administracji, zwaną dalej “Listą”,</w:t>
      </w:r>
    </w:p>
    <w:p w14:paraId="24326058" w14:textId="77777777" w:rsidR="008A097A" w:rsidRPr="00D829E4" w:rsidRDefault="008A097A" w:rsidP="008A097A">
      <w:pPr>
        <w:pStyle w:val="Teksttreci1"/>
        <w:numPr>
          <w:ilvl w:val="0"/>
          <w:numId w:val="33"/>
        </w:numPr>
        <w:shd w:val="clear" w:color="auto" w:fill="auto"/>
        <w:tabs>
          <w:tab w:val="left" w:pos="902"/>
        </w:tabs>
        <w:spacing w:before="0" w:after="0" w:line="288" w:lineRule="auto"/>
        <w:ind w:left="560" w:right="20" w:hanging="220"/>
        <w:jc w:val="both"/>
        <w:rPr>
          <w:sz w:val="24"/>
          <w:szCs w:val="24"/>
        </w:rPr>
      </w:pPr>
      <w:r w:rsidRPr="00D829E4">
        <w:rPr>
          <w:sz w:val="24"/>
          <w:szCs w:val="24"/>
        </w:rPr>
        <w:t xml:space="preserve"> nie został wymieniony w wykazach określonych w rozporządzeniu Rady (WE) nr 765/2006 z dnia 18.05.2006 r. - dotyczącym środków ograniczających w związku z sytuacją na Białorusi i udziałem Białorusi w agresji Rosji wobec Ukrainy, zwanym dalej “Rozporządzeniem nr 765/2006” oraz w rozporządzeniu Rozporządzenie Rady (UE) nr 269/2014 z dnia 17.03.2014 r. – w sprawie środków ograniczających w odniesieniu do działań podważających integralność terytorialną, suwerenność i niezależność Ukrainy lub im zagrażających, zwanym dalej “Rozporządzeniem nr 269/2014”,</w:t>
      </w:r>
    </w:p>
    <w:p w14:paraId="3BA6C372" w14:textId="77777777" w:rsidR="008A097A" w:rsidRPr="00D829E4" w:rsidRDefault="008A097A" w:rsidP="008A097A">
      <w:pPr>
        <w:pStyle w:val="Teksttreci1"/>
        <w:numPr>
          <w:ilvl w:val="0"/>
          <w:numId w:val="33"/>
        </w:numPr>
        <w:shd w:val="clear" w:color="auto" w:fill="auto"/>
        <w:tabs>
          <w:tab w:val="left" w:pos="1588"/>
        </w:tabs>
        <w:spacing w:before="0" w:after="0" w:line="288" w:lineRule="auto"/>
        <w:ind w:left="560" w:right="20" w:hanging="220"/>
        <w:jc w:val="both"/>
        <w:rPr>
          <w:sz w:val="24"/>
          <w:szCs w:val="24"/>
        </w:rPr>
      </w:pPr>
      <w:r w:rsidRPr="00D829E4">
        <w:rPr>
          <w:sz w:val="24"/>
          <w:szCs w:val="24"/>
        </w:rPr>
        <w:t>beneficjent</w:t>
      </w:r>
      <w:r w:rsidRPr="00D829E4">
        <w:rPr>
          <w:sz w:val="24"/>
          <w:szCs w:val="24"/>
        </w:rPr>
        <w:tab/>
        <w:t>rzeczywisty Wykonawcy w rozumieniu ustawy z dnia 01.03.2018 r.– o przeciwdziałaniu praniu pieniędzy oraz finansowaniu terroryzmu nie został wymieniony w wykazach określonych w rozporządzeniu nr 765/2006 oraz w rozporządzeniu nr 269/2014, jak również nie jest osobą wpisaną na Listę, ani osobą będącą beneficjentem rzeczywistym od dnia 24.02.2022 r. wpisaną następnie na Listę,</w:t>
      </w:r>
    </w:p>
    <w:p w14:paraId="07A4BE17" w14:textId="77777777" w:rsidR="008A097A" w:rsidRPr="00D829E4" w:rsidRDefault="008A097A" w:rsidP="008A097A">
      <w:pPr>
        <w:pStyle w:val="Teksttreci1"/>
        <w:numPr>
          <w:ilvl w:val="0"/>
          <w:numId w:val="33"/>
        </w:numPr>
        <w:shd w:val="clear" w:color="auto" w:fill="auto"/>
        <w:tabs>
          <w:tab w:val="left" w:pos="1463"/>
        </w:tabs>
        <w:spacing w:before="0" w:after="0" w:line="288" w:lineRule="auto"/>
        <w:ind w:left="560" w:right="20" w:hanging="220"/>
        <w:jc w:val="both"/>
        <w:rPr>
          <w:sz w:val="24"/>
          <w:szCs w:val="24"/>
        </w:rPr>
      </w:pPr>
      <w:r w:rsidRPr="00D829E4">
        <w:rPr>
          <w:sz w:val="24"/>
          <w:szCs w:val="24"/>
        </w:rPr>
        <w:t xml:space="preserve">jednostka dominująca Wykonawcy w rozumieniu art. 3 ust. 1 pkt 37 ustawy z dnia 29.09.1994 r. o rachunkowości nie jest podmiotem wymienionym w wykazach określonych w rozporządzeniu nr 765/2006 oraz w rozporządzeniu nr 269/2014, jak również nie jest podmiotem wpisanym na Listę, ani podmiotem będącym jednostką </w:t>
      </w:r>
      <w:r w:rsidRPr="00D829E4">
        <w:rPr>
          <w:sz w:val="24"/>
          <w:szCs w:val="24"/>
        </w:rPr>
        <w:lastRenderedPageBreak/>
        <w:t>dominującą od dnia 24.02.2022 r. wpisanym następnie na Listę,</w:t>
      </w:r>
    </w:p>
    <w:p w14:paraId="561D2B61" w14:textId="77777777" w:rsidR="008A097A" w:rsidRPr="00D829E4" w:rsidRDefault="008A097A" w:rsidP="008A097A">
      <w:pPr>
        <w:pStyle w:val="Teksttreci1"/>
        <w:numPr>
          <w:ilvl w:val="0"/>
          <w:numId w:val="33"/>
        </w:numPr>
        <w:shd w:val="clear" w:color="auto" w:fill="auto"/>
        <w:tabs>
          <w:tab w:val="left" w:pos="542"/>
        </w:tabs>
        <w:spacing w:before="0" w:after="0" w:line="288" w:lineRule="auto"/>
        <w:ind w:left="560" w:right="20" w:hanging="220"/>
        <w:jc w:val="both"/>
        <w:rPr>
          <w:sz w:val="24"/>
          <w:szCs w:val="24"/>
        </w:rPr>
      </w:pPr>
      <w:r w:rsidRPr="00D829E4">
        <w:rPr>
          <w:sz w:val="24"/>
          <w:szCs w:val="24"/>
        </w:rPr>
        <w:t xml:space="preserve"> przestrzega wszelkich zakazów wprowadzania oraz przemieszczania określonych towarów pochodzących z Federacji Rosyjskiej i Białorusi, jak również wszelkich pozostałych przepisów Ustawy, Rozporządzenia nr 765/2006 oraz w Rozporządzenia nr 269/2014.</w:t>
      </w:r>
    </w:p>
    <w:p w14:paraId="38161CD4" w14:textId="77777777" w:rsidR="008A097A" w:rsidRPr="00D829E4" w:rsidRDefault="008A097A" w:rsidP="008A097A">
      <w:pPr>
        <w:pStyle w:val="Teksttreci1"/>
        <w:numPr>
          <w:ilvl w:val="0"/>
          <w:numId w:val="33"/>
        </w:numPr>
        <w:shd w:val="clear" w:color="auto" w:fill="auto"/>
        <w:tabs>
          <w:tab w:val="left" w:pos="546"/>
        </w:tabs>
        <w:spacing w:before="0" w:after="0" w:line="288" w:lineRule="auto"/>
        <w:ind w:left="560" w:right="20" w:hanging="220"/>
        <w:jc w:val="both"/>
        <w:rPr>
          <w:sz w:val="24"/>
          <w:szCs w:val="24"/>
        </w:rPr>
      </w:pPr>
      <w:r w:rsidRPr="00D829E4">
        <w:rPr>
          <w:sz w:val="24"/>
          <w:szCs w:val="24"/>
        </w:rPr>
        <w:t xml:space="preserve"> Wobec Wykonawcy nie znajdzie zastosowania żadna lista sankcji, tzn. że ani towary, ani osoby i/lub spółki i/lub inne podmioty, które są uczestnikami bezpośrednio lub pośrednio w całym łańcuchu dostaw, nie podlegają ograniczeniom wynikającym z sankcji UE lub Polski w związku z konfliktem w Ukrainie. W szczególności, zapewniamy ZTM, że ZTM nie udostępni, bezpośrednio lub pośrednio, żadnych funduszy, zasobów ekonomicznych ani usług jakiegokolwiek rodzaju osobie fizycznej lub  prawnej lub innemu podmiotowi lub organowi podlegającemu sankcjom UE lub Polski wobec Rosji. Zapewniamy i gwarantujemy ponadto, że będziemy systematycznie monitorować powyższy, wolny od sankcji status i w przypadku nowych i/lub zmienionych przepisów UE lub Polski w tym kontekście niezwłocznie poinformujemy ZTM ustnie i pisemnie o zaistniałej zmianie. Jednocześnie potwierdzamy,                    że ZTM będzie uprawniony do natychmiastowego wstrzymania wykonania umowy w przypadku wystąpienia jakiegokolwiek związku z listą sankcji w powyższym znaczeniu.  W przypadku wystąpienia przeciwko ZTM z roszczeniami wynikającymi z lub pozostającymi w związku ze środkiem z listy sankcji, który mimo wszystko istnieje, Wykonawca, na pierwsze żądanie ZTM, zwolni ZTM z odpowiedzialności z tytułu takich roszczeń.</w:t>
      </w:r>
    </w:p>
    <w:p w14:paraId="123131FB" w14:textId="77777777" w:rsidR="003966B3" w:rsidRPr="00D829E4" w:rsidRDefault="003966B3" w:rsidP="000164D0">
      <w:pPr>
        <w:widowControl/>
        <w:spacing w:line="288" w:lineRule="auto"/>
        <w:jc w:val="center"/>
        <w:rPr>
          <w:rFonts w:ascii="Times New Roman" w:eastAsiaTheme="minorHAnsi" w:hAnsi="Times New Roman" w:cs="Times New Roman"/>
          <w:b/>
          <w:bCs/>
          <w:color w:val="auto"/>
          <w:lang w:eastAsia="en-US"/>
        </w:rPr>
      </w:pPr>
    </w:p>
    <w:p w14:paraId="57C29D8B" w14:textId="77777777" w:rsidR="008A097A" w:rsidRPr="00D829E4" w:rsidRDefault="00431DFE" w:rsidP="000164D0">
      <w:pPr>
        <w:widowControl/>
        <w:spacing w:line="288" w:lineRule="auto"/>
        <w:jc w:val="center"/>
        <w:rPr>
          <w:rFonts w:ascii="Times New Roman" w:hAnsi="Times New Roman" w:cs="Times New Roman"/>
          <w:b/>
          <w:bCs/>
          <w:color w:val="auto"/>
        </w:rPr>
      </w:pPr>
      <w:r w:rsidRPr="00D829E4">
        <w:rPr>
          <w:rFonts w:ascii="Times New Roman" w:hAnsi="Times New Roman" w:cs="Times New Roman"/>
          <w:b/>
          <w:bCs/>
          <w:color w:val="auto"/>
        </w:rPr>
        <w:t>§ 10</w:t>
      </w:r>
    </w:p>
    <w:p w14:paraId="6022BE60"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Postanowienia końcowe</w:t>
      </w:r>
    </w:p>
    <w:p w14:paraId="2FEE63C2"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Umowa jest jawna i podlega udostępnianiu na zasa</w:t>
      </w:r>
      <w:r w:rsidR="008A097A" w:rsidRPr="00D829E4">
        <w:rPr>
          <w:rFonts w:ascii="Times New Roman" w:hAnsi="Times New Roman" w:cs="Times New Roman"/>
          <w:color w:val="auto"/>
        </w:rPr>
        <w:t>dach określonych w przepisach o </w:t>
      </w:r>
      <w:r w:rsidRPr="00D829E4">
        <w:rPr>
          <w:rFonts w:ascii="Times New Roman" w:hAnsi="Times New Roman" w:cs="Times New Roman"/>
          <w:color w:val="auto"/>
        </w:rPr>
        <w:t xml:space="preserve">dostępie do informacji publicznej. Niemniej, Wykonawcy nie wolno, bez uprzedniej pisemnej zgody Zamawiającego, ujawnić treści Umowy ani jakiejkolwiek specyfikacji, planu, rysunku, wzoru, lub informacji dostarczonej przez Zamawiającego lub na jego rzecz w związku z tą Umową, jakiejkolwiek osobie trzeciej. </w:t>
      </w:r>
    </w:p>
    <w:p w14:paraId="6775DF1E"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Wykonawcy nie wolno, bez uprzedniej pisemnej zgody Zamawiającego, wykorzystywać jakichkolwiek dokumentów lub informacji, o których mowa w ust. 1 powyżej, w innych celach niż wykonanie Umowy. </w:t>
      </w:r>
    </w:p>
    <w:p w14:paraId="2FFD7357"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Jakikolwiek dokument inny niż Umowa, o którym mowa w ust. 1 powyżej, pozostaje własnością Zamawiającego i podlega zwrotowi na żądanie Zamawiającego wraz ze wszystkimi jego kopiami oraz nośnikami, na których</w:t>
      </w:r>
      <w:r w:rsidR="008A097A" w:rsidRPr="00D829E4">
        <w:rPr>
          <w:rFonts w:ascii="Times New Roman" w:hAnsi="Times New Roman" w:cs="Times New Roman"/>
          <w:color w:val="auto"/>
        </w:rPr>
        <w:t xml:space="preserve"> dokument ten został zapisany w </w:t>
      </w:r>
      <w:r w:rsidRPr="00D829E4">
        <w:rPr>
          <w:rFonts w:ascii="Times New Roman" w:hAnsi="Times New Roman" w:cs="Times New Roman"/>
          <w:color w:val="auto"/>
        </w:rPr>
        <w:t xml:space="preserve">wersji elektronicznej po zakończeniu realizacji Umowy. </w:t>
      </w:r>
    </w:p>
    <w:p w14:paraId="293EAA99" w14:textId="6BE421FA"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Zamawiający może odstąpić od Umowy (lub jej niezrealizowanej części), poza przypadkami o których mowa w § 2 ust. 13 powyżej) w przypadku nieprzestrzegania przez Wykonawcę któregokolwiek z warunków niniejszej Umowy, w szczególności </w:t>
      </w:r>
      <w:r w:rsidR="003966B3" w:rsidRPr="00D829E4">
        <w:rPr>
          <w:rFonts w:ascii="Times New Roman" w:hAnsi="Times New Roman" w:cs="Times New Roman"/>
          <w:color w:val="auto"/>
        </w:rPr>
        <w:t xml:space="preserve">             </w:t>
      </w:r>
      <w:r w:rsidRPr="00D829E4">
        <w:rPr>
          <w:rFonts w:ascii="Times New Roman" w:hAnsi="Times New Roman" w:cs="Times New Roman"/>
          <w:color w:val="auto"/>
        </w:rPr>
        <w:lastRenderedPageBreak/>
        <w:t>z powodu: zwłoki skutkującego przekroczeniem termi</w:t>
      </w:r>
      <w:r w:rsidR="008A097A" w:rsidRPr="00D829E4">
        <w:rPr>
          <w:rFonts w:ascii="Times New Roman" w:hAnsi="Times New Roman" w:cs="Times New Roman"/>
          <w:color w:val="auto"/>
        </w:rPr>
        <w:t>nu, o którym mowa w § 2 ust 1 o </w:t>
      </w:r>
      <w:r w:rsidRPr="00D829E4">
        <w:rPr>
          <w:rFonts w:ascii="Times New Roman" w:hAnsi="Times New Roman" w:cs="Times New Roman"/>
          <w:color w:val="auto"/>
        </w:rPr>
        <w:t>21 dni kalendarzowych, zachowując prawo do naliczenia kar umownych, o których mowa w § 5. Złożenie przez Zamawiającego oświadczenia o odstąpieniu od Umowy może nastąpić nie później niż w ciągu 30 dni kalendarzowych od chwili zaistnienia którejkolwiek z sytuacji umożlwiających Zamawi</w:t>
      </w:r>
      <w:r w:rsidR="008A097A" w:rsidRPr="00D829E4">
        <w:rPr>
          <w:rFonts w:ascii="Times New Roman" w:hAnsi="Times New Roman" w:cs="Times New Roman"/>
          <w:color w:val="auto"/>
        </w:rPr>
        <w:t>ającemu złożenie oświadczenia o </w:t>
      </w:r>
      <w:r w:rsidRPr="00D829E4">
        <w:rPr>
          <w:rFonts w:ascii="Times New Roman" w:hAnsi="Times New Roman" w:cs="Times New Roman"/>
          <w:color w:val="auto"/>
        </w:rPr>
        <w:t xml:space="preserve">odstąpieniu. </w:t>
      </w:r>
    </w:p>
    <w:p w14:paraId="642368D3"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Zamawiający może również od Umowy odstąpić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Wykonawcy przysługuje wówczas, tylko i wyłącznie, wynagrodzenie za zrealizowany zakres dostawy. </w:t>
      </w:r>
    </w:p>
    <w:p w14:paraId="3D795E2A" w14:textId="77777777" w:rsidR="004F009B"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Strony dołożą wszelkich starań, by ewentualne s</w:t>
      </w:r>
      <w:r w:rsidR="008A097A" w:rsidRPr="00D829E4">
        <w:rPr>
          <w:rFonts w:ascii="Times New Roman" w:hAnsi="Times New Roman" w:cs="Times New Roman"/>
          <w:color w:val="auto"/>
        </w:rPr>
        <w:t>pory rozstrzygnąć polubownie. W </w:t>
      </w:r>
      <w:r w:rsidRPr="00D829E4">
        <w:rPr>
          <w:rFonts w:ascii="Times New Roman" w:hAnsi="Times New Roman" w:cs="Times New Roman"/>
          <w:color w:val="auto"/>
        </w:rPr>
        <w:t>przypadku, gdy nie dojdą do porozumienia, spory rozstrzygane będą przez Sąd Powszechny właściwy dla siedziby Zamawiającego.</w:t>
      </w:r>
    </w:p>
    <w:p w14:paraId="47930282" w14:textId="1BF8E023" w:rsidR="00040FF6" w:rsidRPr="00D829E4" w:rsidRDefault="004F009B" w:rsidP="00992E6C">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Strony wyłączają stosowanie Konwencji Narodów Zjednoczonych o umowach międzynarodowej sprzedaży towarów sporządzonej w Wiedniu dnia 11 kwietnia 1980r. (Dz. U. nr 45 z 1997 roku, poz. 286) i ustalają, że w sprawach nienormowanych niniejszą Umową zastosowanie będą miały przepisy prawa polskiego, w tym w szczególności przepisy ustawy Prawo zamówień publicznych z dnia 11 września 2019 r. (tekst. jedn. Dz. U. z 2024 r. poz. 1230, z późniejszymi zmianami) oraz Kodeksu Cywilnego.</w:t>
      </w:r>
      <w:r w:rsidR="00040FF6" w:rsidRPr="00D829E4">
        <w:rPr>
          <w:rFonts w:ascii="Times New Roman" w:hAnsi="Times New Roman" w:cs="Times New Roman"/>
          <w:color w:val="auto"/>
        </w:rPr>
        <w:t xml:space="preserve"> </w:t>
      </w:r>
    </w:p>
    <w:p w14:paraId="6DD3FE6E"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Umowę sporządzono w </w:t>
      </w:r>
      <w:r w:rsidR="008A097A" w:rsidRPr="00D829E4">
        <w:rPr>
          <w:rFonts w:ascii="Times New Roman" w:hAnsi="Times New Roman" w:cs="Times New Roman"/>
          <w:color w:val="auto"/>
        </w:rPr>
        <w:t>trzech</w:t>
      </w:r>
      <w:r w:rsidRPr="00D829E4">
        <w:rPr>
          <w:rFonts w:ascii="Times New Roman" w:hAnsi="Times New Roman" w:cs="Times New Roman"/>
          <w:color w:val="auto"/>
        </w:rPr>
        <w:t xml:space="preserve"> egzemplarzach: </w:t>
      </w:r>
      <w:r w:rsidR="008A097A" w:rsidRPr="00D829E4">
        <w:rPr>
          <w:rFonts w:ascii="Times New Roman" w:hAnsi="Times New Roman" w:cs="Times New Roman"/>
          <w:color w:val="auto"/>
        </w:rPr>
        <w:t>dwa</w:t>
      </w:r>
      <w:r w:rsidRPr="00D829E4">
        <w:rPr>
          <w:rFonts w:ascii="Times New Roman" w:hAnsi="Times New Roman" w:cs="Times New Roman"/>
          <w:color w:val="auto"/>
        </w:rPr>
        <w:t xml:space="preserve"> dla Zamawiającego i jeden dla Wykonawcy. </w:t>
      </w:r>
    </w:p>
    <w:p w14:paraId="78D4AD8E" w14:textId="77777777" w:rsidR="00040FF6" w:rsidRPr="00D829E4" w:rsidRDefault="00040FF6" w:rsidP="00040FF6">
      <w:pPr>
        <w:pStyle w:val="Default"/>
        <w:spacing w:line="288" w:lineRule="auto"/>
        <w:rPr>
          <w:rFonts w:ascii="Times New Roman" w:hAnsi="Times New Roman" w:cs="Times New Roman"/>
          <w:color w:val="auto"/>
        </w:rPr>
      </w:pPr>
    </w:p>
    <w:p w14:paraId="12131A7F"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Załączniki: </w:t>
      </w:r>
    </w:p>
    <w:p w14:paraId="01EC41FF"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1. Opis przedmiotu zamówienia. </w:t>
      </w:r>
    </w:p>
    <w:p w14:paraId="5FAC8E87"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2. Protokół odbioru wstępny (ilościowy). </w:t>
      </w:r>
    </w:p>
    <w:p w14:paraId="79E4C867"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3. Protokół odbioru końcowy. </w:t>
      </w:r>
    </w:p>
    <w:p w14:paraId="58E915D2" w14:textId="77777777" w:rsidR="00040FF6" w:rsidRPr="00D829E4" w:rsidRDefault="00040FF6" w:rsidP="00040FF6">
      <w:pPr>
        <w:pStyle w:val="Default"/>
        <w:spacing w:line="288" w:lineRule="auto"/>
        <w:rPr>
          <w:rFonts w:ascii="Times New Roman" w:hAnsi="Times New Roman" w:cs="Times New Roman"/>
          <w:color w:val="auto"/>
        </w:rPr>
      </w:pPr>
    </w:p>
    <w:p w14:paraId="00F7039E" w14:textId="77777777" w:rsidR="00BD49B2" w:rsidRPr="00D829E4" w:rsidRDefault="00040FF6" w:rsidP="00040FF6">
      <w:pPr>
        <w:spacing w:line="288" w:lineRule="auto"/>
        <w:rPr>
          <w:rFonts w:ascii="Times New Roman" w:hAnsi="Times New Roman" w:cs="Times New Roman"/>
          <w:color w:val="auto"/>
          <w:rPrChange w:id="88" w:author="Agnieszka Liszka" w:date="2025-12-19T11:15:00Z" w16du:dateUtc="2025-12-19T10:15:00Z">
            <w:rPr>
              <w:rFonts w:ascii="Times New Roman" w:hAnsi="Times New Roman" w:cs="Times New Roman"/>
            </w:rPr>
          </w:rPrChange>
        </w:rPr>
      </w:pPr>
      <w:r w:rsidRPr="00D829E4">
        <w:rPr>
          <w:rFonts w:ascii="Times New Roman" w:hAnsi="Times New Roman" w:cs="Times New Roman"/>
          <w:b/>
          <w:bCs/>
          <w:color w:val="auto"/>
        </w:rPr>
        <w:t xml:space="preserve">ZAMAWIAJĄCY </w:t>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Pr="00D829E4">
        <w:rPr>
          <w:rFonts w:ascii="Times New Roman" w:hAnsi="Times New Roman" w:cs="Times New Roman"/>
          <w:b/>
          <w:bCs/>
          <w:color w:val="auto"/>
        </w:rPr>
        <w:t>WYKONAWCA</w:t>
      </w:r>
    </w:p>
    <w:sectPr w:rsidR="00BD49B2" w:rsidRPr="00D829E4" w:rsidSect="000164D0">
      <w:head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9AA2" w14:textId="77777777" w:rsidR="005263F2" w:rsidRDefault="005263F2" w:rsidP="003966B3">
      <w:r>
        <w:separator/>
      </w:r>
    </w:p>
  </w:endnote>
  <w:endnote w:type="continuationSeparator" w:id="0">
    <w:p w14:paraId="4DE1468E" w14:textId="77777777" w:rsidR="005263F2" w:rsidRDefault="005263F2" w:rsidP="0039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AE8A" w14:textId="77777777" w:rsidR="005263F2" w:rsidRDefault="005263F2" w:rsidP="003966B3">
      <w:r>
        <w:separator/>
      </w:r>
    </w:p>
  </w:footnote>
  <w:footnote w:type="continuationSeparator" w:id="0">
    <w:p w14:paraId="1D0E2533" w14:textId="77777777" w:rsidR="005263F2" w:rsidRDefault="005263F2" w:rsidP="00396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AE2C" w14:textId="48BD822D" w:rsidR="003966B3" w:rsidRDefault="003966B3" w:rsidP="003966B3">
    <w:pPr>
      <w:jc w:val="both"/>
      <w:rPr>
        <w:rFonts w:ascii="Times New Roman" w:hAnsi="Times New Roman" w:cs="Times New Roman"/>
        <w:b/>
        <w:i/>
        <w:iCs/>
        <w:sz w:val="16"/>
        <w:szCs w:val="16"/>
      </w:rPr>
    </w:pPr>
    <w:r w:rsidRPr="00CF5023">
      <w:rPr>
        <w:noProof/>
        <w:sz w:val="28"/>
        <w:szCs w:val="28"/>
      </w:rPr>
      <w:drawing>
        <wp:inline distT="0" distB="0" distL="0" distR="0" wp14:anchorId="2937C5D3" wp14:editId="5BAD0272">
          <wp:extent cx="5759450" cy="822150"/>
          <wp:effectExtent l="0" t="0" r="0" b="0"/>
          <wp:docPr id="1013168493" name="Obraz 1013168493" descr="C:\Users\mariuszg\AppData\Local\Temp\dd2d73b6-6952-4dcf-95f3-7b5c216d6f26_FEPW_RP_UE (1).zip.f26\FEPW - RP - UE\POLSKI\Poziomy - podstawowy\FEPW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g\AppData\Local\Temp\dd2d73b6-6952-4dcf-95f3-7b5c216d6f26_FEPW_RP_UE (1).zip.f26\FEPW - RP - UE\POLSKI\Poziomy - podstawowy\FEPW_RP_UE_RGB-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822150"/>
                  </a:xfrm>
                  <a:prstGeom prst="rect">
                    <a:avLst/>
                  </a:prstGeom>
                  <a:noFill/>
                  <a:ln>
                    <a:noFill/>
                  </a:ln>
                </pic:spPr>
              </pic:pic>
            </a:graphicData>
          </a:graphic>
        </wp:inline>
      </w:drawing>
    </w:r>
  </w:p>
  <w:p w14:paraId="1C4B6810" w14:textId="1415E429" w:rsidR="003966B3" w:rsidRPr="000164D0" w:rsidRDefault="003966B3" w:rsidP="000164D0">
    <w:pPr>
      <w:jc w:val="both"/>
      <w:rPr>
        <w:rFonts w:ascii="Times New Roman" w:eastAsiaTheme="minorHAnsi" w:hAnsi="Times New Roman" w:cs="Times New Roman"/>
        <w:b/>
        <w:bCs/>
        <w:i/>
        <w:iCs/>
        <w:color w:val="auto"/>
        <w:sz w:val="16"/>
        <w:szCs w:val="16"/>
      </w:rPr>
    </w:pPr>
    <w:r>
      <w:rPr>
        <w:rFonts w:ascii="Times New Roman" w:hAnsi="Times New Roman" w:cs="Times New Roman"/>
        <w:b/>
        <w:i/>
        <w:iCs/>
        <w:sz w:val="16"/>
        <w:szCs w:val="16"/>
      </w:rPr>
      <w:t>17/2025 – „Zakup autobusów o napędzie elektrycznym wraz z budową niezbędnej infrastruktury oraz samochodów elektrycznych do nadzoru nad funkcjonowaniem komunikacji publicznej - zakup samochodów elektrycznych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3F5282"/>
    <w:multiLevelType w:val="hybridMultilevel"/>
    <w:tmpl w:val="B0AD9A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B3BA7F"/>
    <w:multiLevelType w:val="hybridMultilevel"/>
    <w:tmpl w:val="73F221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B552DC"/>
    <w:multiLevelType w:val="hybridMultilevel"/>
    <w:tmpl w:val="909CAC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CE84D9"/>
    <w:multiLevelType w:val="hybridMultilevel"/>
    <w:tmpl w:val="A2736A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08A92A"/>
    <w:multiLevelType w:val="hybridMultilevel"/>
    <w:tmpl w:val="1BF5C6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C7D2921"/>
    <w:multiLevelType w:val="hybridMultilevel"/>
    <w:tmpl w:val="4C5AC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0D94C3B"/>
    <w:multiLevelType w:val="hybridMultilevel"/>
    <w:tmpl w:val="7DED90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DCB67E"/>
    <w:multiLevelType w:val="hybridMultilevel"/>
    <w:tmpl w:val="5F6AB0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44163D"/>
    <w:multiLevelType w:val="hybridMultilevel"/>
    <w:tmpl w:val="B3CC1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4D5756"/>
    <w:multiLevelType w:val="hybridMultilevel"/>
    <w:tmpl w:val="7514D9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28B5D0"/>
    <w:multiLevelType w:val="hybridMultilevel"/>
    <w:tmpl w:val="54FCBF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D842A70"/>
    <w:multiLevelType w:val="multilevel"/>
    <w:tmpl w:val="65B68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29BF6B"/>
    <w:multiLevelType w:val="hybridMultilevel"/>
    <w:tmpl w:val="6BDFC2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0F8382A"/>
    <w:multiLevelType w:val="hybridMultilevel"/>
    <w:tmpl w:val="E2766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70C10E"/>
    <w:multiLevelType w:val="hybridMultilevel"/>
    <w:tmpl w:val="AB51CB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542A83"/>
    <w:multiLevelType w:val="multilevel"/>
    <w:tmpl w:val="826C0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0236A6"/>
    <w:multiLevelType w:val="hybridMultilevel"/>
    <w:tmpl w:val="0B4F90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A696576"/>
    <w:multiLevelType w:val="hybridMultilevel"/>
    <w:tmpl w:val="947E404E"/>
    <w:lvl w:ilvl="0" w:tplc="424265F2">
      <w:start w:val="1"/>
      <w:numFmt w:val="decimal"/>
      <w:lvlText w:val="%1."/>
      <w:lvlJc w:val="left"/>
      <w:pPr>
        <w:ind w:left="360" w:hanging="360"/>
      </w:pPr>
      <w:rPr>
        <w:b w:val="0"/>
        <w:bCs w:val="0"/>
      </w:r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6B6B8A"/>
    <w:multiLevelType w:val="hybridMultilevel"/>
    <w:tmpl w:val="8D927D1A"/>
    <w:lvl w:ilvl="0" w:tplc="0415000F">
      <w:start w:val="1"/>
      <w:numFmt w:val="decimal"/>
      <w:lvlText w:val="%1."/>
      <w:lvlJc w:val="left"/>
      <w:pPr>
        <w:ind w:left="720" w:hanging="360"/>
      </w:pPr>
      <w:rPr>
        <w:rFonts w:hint="default"/>
      </w:rPr>
    </w:lvl>
    <w:lvl w:ilvl="1" w:tplc="DF2418A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C12AE2"/>
    <w:multiLevelType w:val="hybridMultilevel"/>
    <w:tmpl w:val="08527D38"/>
    <w:lvl w:ilvl="0" w:tplc="0415000F">
      <w:start w:val="1"/>
      <w:numFmt w:val="decimal"/>
      <w:lvlText w:val="%1."/>
      <w:lvlJc w:val="left"/>
      <w:pPr>
        <w:ind w:left="720" w:hanging="360"/>
      </w:pPr>
      <w:rPr>
        <w:rFonts w:hint="default"/>
      </w:rPr>
    </w:lvl>
    <w:lvl w:ilvl="1" w:tplc="57CEDFB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59164D"/>
    <w:multiLevelType w:val="hybridMultilevel"/>
    <w:tmpl w:val="E2AEE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C3AEEC"/>
    <w:multiLevelType w:val="multilevel"/>
    <w:tmpl w:val="3705D1DF"/>
    <w:lvl w:ilvl="0">
      <w:start w:val="1"/>
      <w:numFmt w:val="lowerLetter"/>
      <w:lvlText w:val=""/>
      <w:lvlJc w:val="left"/>
    </w:lvl>
    <w:lvl w:ilvl="1">
      <w:start w:val="1"/>
      <w:numFmt w:val="lowerRoman"/>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5B76D9"/>
    <w:multiLevelType w:val="hybridMultilevel"/>
    <w:tmpl w:val="8F5E9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8B7033"/>
    <w:multiLevelType w:val="hybridMultilevel"/>
    <w:tmpl w:val="22CEA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475827"/>
    <w:multiLevelType w:val="hybridMultilevel"/>
    <w:tmpl w:val="3FAADF38"/>
    <w:lvl w:ilvl="0" w:tplc="0415000F">
      <w:start w:val="1"/>
      <w:numFmt w:val="decimal"/>
      <w:lvlText w:val="%1."/>
      <w:lvlJc w:val="left"/>
      <w:pPr>
        <w:ind w:left="720" w:hanging="360"/>
      </w:pPr>
    </w:lvl>
    <w:lvl w:ilvl="1" w:tplc="E11ED896">
      <w:start w:val="13"/>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595B20"/>
    <w:multiLevelType w:val="hybridMultilevel"/>
    <w:tmpl w:val="45C62980"/>
    <w:lvl w:ilvl="0" w:tplc="0415000F">
      <w:start w:val="1"/>
      <w:numFmt w:val="decimal"/>
      <w:lvlText w:val="%1."/>
      <w:lvlJc w:val="left"/>
      <w:pPr>
        <w:ind w:left="720" w:hanging="360"/>
      </w:pPr>
      <w:rPr>
        <w:rFonts w:hint="default"/>
      </w:rPr>
    </w:lvl>
    <w:lvl w:ilvl="1" w:tplc="9672F9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5368CA"/>
    <w:multiLevelType w:val="hybridMultilevel"/>
    <w:tmpl w:val="596C1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D33130"/>
    <w:multiLevelType w:val="hybridMultilevel"/>
    <w:tmpl w:val="0D2052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B579CB7"/>
    <w:multiLevelType w:val="hybridMultilevel"/>
    <w:tmpl w:val="91042F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F0F274A"/>
    <w:multiLevelType w:val="multilevel"/>
    <w:tmpl w:val="36E8E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2714BC"/>
    <w:multiLevelType w:val="hybridMultilevel"/>
    <w:tmpl w:val="3FB46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AC5967"/>
    <w:multiLevelType w:val="hybridMultilevel"/>
    <w:tmpl w:val="ED8C96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6F464B"/>
    <w:multiLevelType w:val="multilevel"/>
    <w:tmpl w:val="4A0C0F7C"/>
    <w:lvl w:ilvl="0">
      <w:start w:val="1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5DBF329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D45E50"/>
    <w:multiLevelType w:val="hybridMultilevel"/>
    <w:tmpl w:val="FD0AEF20"/>
    <w:lvl w:ilvl="0" w:tplc="18361E02">
      <w:start w:val="1"/>
      <w:numFmt w:val="decimal"/>
      <w:lvlText w:val="%1."/>
      <w:lvlJc w:val="left"/>
      <w:pPr>
        <w:tabs>
          <w:tab w:val="num" w:pos="1440"/>
        </w:tabs>
        <w:ind w:left="144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50242C2"/>
    <w:multiLevelType w:val="hybridMultilevel"/>
    <w:tmpl w:val="BD1EB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2E47F6"/>
    <w:multiLevelType w:val="hybridMultilevel"/>
    <w:tmpl w:val="B5EEE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CA0935"/>
    <w:multiLevelType w:val="hybridMultilevel"/>
    <w:tmpl w:val="CDF01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FC7C87"/>
    <w:multiLevelType w:val="multilevel"/>
    <w:tmpl w:val="28B06F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42EB88"/>
    <w:multiLevelType w:val="hybridMultilevel"/>
    <w:tmpl w:val="EF18F5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89714949">
    <w:abstractNumId w:val="39"/>
  </w:num>
  <w:num w:numId="2" w16cid:durableId="1844315010">
    <w:abstractNumId w:val="6"/>
  </w:num>
  <w:num w:numId="3" w16cid:durableId="1957760363">
    <w:abstractNumId w:val="3"/>
  </w:num>
  <w:num w:numId="4" w16cid:durableId="1896503822">
    <w:abstractNumId w:val="10"/>
  </w:num>
  <w:num w:numId="5" w16cid:durableId="1162892982">
    <w:abstractNumId w:val="28"/>
  </w:num>
  <w:num w:numId="6" w16cid:durableId="1689794935">
    <w:abstractNumId w:val="4"/>
  </w:num>
  <w:num w:numId="7" w16cid:durableId="512229537">
    <w:abstractNumId w:val="0"/>
  </w:num>
  <w:num w:numId="8" w16cid:durableId="448747577">
    <w:abstractNumId w:val="27"/>
  </w:num>
  <w:num w:numId="9" w16cid:durableId="1149245395">
    <w:abstractNumId w:val="5"/>
  </w:num>
  <w:num w:numId="10" w16cid:durableId="140317583">
    <w:abstractNumId w:val="12"/>
  </w:num>
  <w:num w:numId="11" w16cid:durableId="719403189">
    <w:abstractNumId w:val="7"/>
  </w:num>
  <w:num w:numId="12" w16cid:durableId="925042686">
    <w:abstractNumId w:val="14"/>
  </w:num>
  <w:num w:numId="13" w16cid:durableId="734015790">
    <w:abstractNumId w:val="21"/>
  </w:num>
  <w:num w:numId="14" w16cid:durableId="540677030">
    <w:abstractNumId w:val="16"/>
  </w:num>
  <w:num w:numId="15" w16cid:durableId="2095515487">
    <w:abstractNumId w:val="1"/>
  </w:num>
  <w:num w:numId="16" w16cid:durableId="865368666">
    <w:abstractNumId w:val="2"/>
  </w:num>
  <w:num w:numId="17" w16cid:durableId="13299428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4210645">
    <w:abstractNumId w:val="34"/>
  </w:num>
  <w:num w:numId="19" w16cid:durableId="1132989830">
    <w:abstractNumId w:val="36"/>
  </w:num>
  <w:num w:numId="20" w16cid:durableId="2063869517">
    <w:abstractNumId w:val="35"/>
  </w:num>
  <w:num w:numId="21" w16cid:durableId="1643922876">
    <w:abstractNumId w:val="24"/>
  </w:num>
  <w:num w:numId="22" w16cid:durableId="456030490">
    <w:abstractNumId w:val="25"/>
  </w:num>
  <w:num w:numId="23" w16cid:durableId="1736928907">
    <w:abstractNumId w:val="37"/>
  </w:num>
  <w:num w:numId="24" w16cid:durableId="399139254">
    <w:abstractNumId w:val="20"/>
  </w:num>
  <w:num w:numId="25" w16cid:durableId="799422496">
    <w:abstractNumId w:val="30"/>
  </w:num>
  <w:num w:numId="26" w16cid:durableId="145900103">
    <w:abstractNumId w:val="18"/>
  </w:num>
  <w:num w:numId="27" w16cid:durableId="1523274921">
    <w:abstractNumId w:val="23"/>
  </w:num>
  <w:num w:numId="28" w16cid:durableId="1483890874">
    <w:abstractNumId w:val="26"/>
  </w:num>
  <w:num w:numId="29" w16cid:durableId="1363743977">
    <w:abstractNumId w:val="13"/>
  </w:num>
  <w:num w:numId="30" w16cid:durableId="246961968">
    <w:abstractNumId w:val="19"/>
  </w:num>
  <w:num w:numId="31" w16cid:durableId="980116322">
    <w:abstractNumId w:val="8"/>
  </w:num>
  <w:num w:numId="32" w16cid:durableId="1234043064">
    <w:abstractNumId w:val="31"/>
  </w:num>
  <w:num w:numId="33" w16cid:durableId="1580747747">
    <w:abstractNumId w:val="38"/>
  </w:num>
  <w:num w:numId="34" w16cid:durableId="1512179384">
    <w:abstractNumId w:val="11"/>
  </w:num>
  <w:num w:numId="35" w16cid:durableId="711534325">
    <w:abstractNumId w:val="15"/>
  </w:num>
  <w:num w:numId="36" w16cid:durableId="1954240050">
    <w:abstractNumId w:val="22"/>
  </w:num>
  <w:num w:numId="37" w16cid:durableId="650133089">
    <w:abstractNumId w:val="9"/>
  </w:num>
  <w:num w:numId="38" w16cid:durableId="1992325666">
    <w:abstractNumId w:val="33"/>
  </w:num>
  <w:num w:numId="39" w16cid:durableId="1760716436">
    <w:abstractNumId w:val="29"/>
  </w:num>
  <w:num w:numId="40" w16cid:durableId="1921329037">
    <w:abstractNumId w:val="17"/>
  </w:num>
  <w:num w:numId="41" w16cid:durableId="57346611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ieszka Liszka">
    <w15:presenceInfo w15:providerId="AD" w15:userId="S-1-5-21-442661445-2589047629-2347634948-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FF6"/>
    <w:rsid w:val="000164D0"/>
    <w:rsid w:val="00034F70"/>
    <w:rsid w:val="00040FF6"/>
    <w:rsid w:val="00194EEC"/>
    <w:rsid w:val="00230B3F"/>
    <w:rsid w:val="00241477"/>
    <w:rsid w:val="002A53C1"/>
    <w:rsid w:val="003966B3"/>
    <w:rsid w:val="00431DFE"/>
    <w:rsid w:val="004F009B"/>
    <w:rsid w:val="005263F2"/>
    <w:rsid w:val="0057624D"/>
    <w:rsid w:val="00682FC9"/>
    <w:rsid w:val="006E4E79"/>
    <w:rsid w:val="007D0430"/>
    <w:rsid w:val="008A097A"/>
    <w:rsid w:val="00954805"/>
    <w:rsid w:val="00970B38"/>
    <w:rsid w:val="00992E6C"/>
    <w:rsid w:val="00A02C39"/>
    <w:rsid w:val="00AF0A9A"/>
    <w:rsid w:val="00B24272"/>
    <w:rsid w:val="00BD49B2"/>
    <w:rsid w:val="00BF7E3D"/>
    <w:rsid w:val="00C42C4F"/>
    <w:rsid w:val="00D157C6"/>
    <w:rsid w:val="00D829E4"/>
    <w:rsid w:val="00EE054D"/>
    <w:rsid w:val="00EF6456"/>
    <w:rsid w:val="00FC1D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564EF"/>
  <w15:docId w15:val="{8D31BEAC-149A-42B3-B192-5259BF8C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0FF6"/>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40FF6"/>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rsid w:val="00040FF6"/>
    <w:rPr>
      <w:color w:val="0066CC"/>
      <w:u w:val="single"/>
    </w:rPr>
  </w:style>
  <w:style w:type="character" w:styleId="Pogrubienie">
    <w:name w:val="Strong"/>
    <w:basedOn w:val="Domylnaczcionkaakapitu"/>
    <w:uiPriority w:val="22"/>
    <w:qFormat/>
    <w:rsid w:val="0057624D"/>
    <w:rPr>
      <w:b/>
      <w:bCs/>
    </w:rPr>
  </w:style>
  <w:style w:type="character" w:customStyle="1" w:styleId="Teksttreci">
    <w:name w:val="Tekst treści_"/>
    <w:basedOn w:val="Domylnaczcionkaakapitu"/>
    <w:link w:val="Teksttreci1"/>
    <w:rsid w:val="008A097A"/>
    <w:rPr>
      <w:rFonts w:ascii="Times New Roman" w:eastAsia="Times New Roman" w:hAnsi="Times New Roman" w:cs="Times New Roman"/>
      <w:sz w:val="21"/>
      <w:szCs w:val="21"/>
      <w:shd w:val="clear" w:color="auto" w:fill="FFFFFF"/>
    </w:rPr>
  </w:style>
  <w:style w:type="character" w:customStyle="1" w:styleId="Nagwek3">
    <w:name w:val="Nagłówek #3_"/>
    <w:basedOn w:val="Domylnaczcionkaakapitu"/>
    <w:link w:val="Nagwek31"/>
    <w:rsid w:val="008A097A"/>
    <w:rPr>
      <w:rFonts w:ascii="Times New Roman" w:eastAsia="Times New Roman" w:hAnsi="Times New Roman" w:cs="Times New Roman"/>
      <w:b/>
      <w:bCs/>
      <w:sz w:val="21"/>
      <w:szCs w:val="21"/>
      <w:shd w:val="clear" w:color="auto" w:fill="FFFFFF"/>
    </w:rPr>
  </w:style>
  <w:style w:type="paragraph" w:customStyle="1" w:styleId="Teksttreci1">
    <w:name w:val="Tekst treści1"/>
    <w:basedOn w:val="Normalny"/>
    <w:link w:val="Teksttreci"/>
    <w:rsid w:val="008A097A"/>
    <w:pPr>
      <w:shd w:val="clear" w:color="auto" w:fill="FFFFFF"/>
      <w:spacing w:before="300" w:after="300" w:line="0" w:lineRule="atLeast"/>
      <w:ind w:hanging="780"/>
      <w:jc w:val="right"/>
    </w:pPr>
    <w:rPr>
      <w:rFonts w:ascii="Times New Roman" w:eastAsia="Times New Roman" w:hAnsi="Times New Roman" w:cs="Times New Roman"/>
      <w:color w:val="auto"/>
      <w:sz w:val="21"/>
      <w:szCs w:val="21"/>
      <w:lang w:eastAsia="en-US"/>
    </w:rPr>
  </w:style>
  <w:style w:type="paragraph" w:customStyle="1" w:styleId="Nagwek31">
    <w:name w:val="Nagłówek #31"/>
    <w:basedOn w:val="Normalny"/>
    <w:link w:val="Nagwek3"/>
    <w:rsid w:val="008A097A"/>
    <w:pPr>
      <w:shd w:val="clear" w:color="auto" w:fill="FFFFFF"/>
      <w:spacing w:before="480" w:line="370" w:lineRule="exact"/>
      <w:jc w:val="center"/>
      <w:outlineLvl w:val="2"/>
    </w:pPr>
    <w:rPr>
      <w:rFonts w:ascii="Times New Roman" w:eastAsia="Times New Roman" w:hAnsi="Times New Roman" w:cs="Times New Roman"/>
      <w:b/>
      <w:bCs/>
      <w:color w:val="auto"/>
      <w:sz w:val="21"/>
      <w:szCs w:val="21"/>
      <w:lang w:eastAsia="en-US"/>
    </w:rPr>
  </w:style>
  <w:style w:type="character" w:customStyle="1" w:styleId="Teksttreci2">
    <w:name w:val="Tekst treści (2)_"/>
    <w:basedOn w:val="Domylnaczcionkaakapitu"/>
    <w:link w:val="Teksttreci21"/>
    <w:rsid w:val="004F009B"/>
    <w:rPr>
      <w:rFonts w:ascii="Times New Roman" w:eastAsia="Times New Roman" w:hAnsi="Times New Roman" w:cs="Times New Roman"/>
      <w:b/>
      <w:bCs/>
      <w:sz w:val="21"/>
      <w:szCs w:val="21"/>
      <w:shd w:val="clear" w:color="auto" w:fill="FFFFFF"/>
    </w:rPr>
  </w:style>
  <w:style w:type="character" w:customStyle="1" w:styleId="Teksttreci20">
    <w:name w:val="Tekst treści (2)"/>
    <w:basedOn w:val="Teksttreci2"/>
    <w:rsid w:val="004F009B"/>
    <w:rPr>
      <w:rFonts w:ascii="Times New Roman" w:eastAsia="Times New Roman" w:hAnsi="Times New Roman" w:cs="Times New Roman"/>
      <w:b/>
      <w:bCs/>
      <w:color w:val="000000"/>
      <w:spacing w:val="0"/>
      <w:w w:val="100"/>
      <w:position w:val="0"/>
      <w:sz w:val="21"/>
      <w:szCs w:val="21"/>
      <w:u w:val="single"/>
      <w:shd w:val="clear" w:color="auto" w:fill="FFFFFF"/>
      <w:lang w:val="pl-PL"/>
    </w:rPr>
  </w:style>
  <w:style w:type="character" w:customStyle="1" w:styleId="Nagwek24">
    <w:name w:val="Nagłówek #2 (4)_"/>
    <w:basedOn w:val="Domylnaczcionkaakapitu"/>
    <w:link w:val="Nagwek240"/>
    <w:rsid w:val="004F009B"/>
    <w:rPr>
      <w:rFonts w:ascii="Times New Roman" w:eastAsia="Times New Roman" w:hAnsi="Times New Roman" w:cs="Times New Roman"/>
      <w:b/>
      <w:bCs/>
      <w:shd w:val="clear" w:color="auto" w:fill="FFFFFF"/>
    </w:rPr>
  </w:style>
  <w:style w:type="paragraph" w:customStyle="1" w:styleId="Teksttreci21">
    <w:name w:val="Tekst treści (2)1"/>
    <w:basedOn w:val="Normalny"/>
    <w:link w:val="Teksttreci2"/>
    <w:rsid w:val="004F009B"/>
    <w:pPr>
      <w:shd w:val="clear" w:color="auto" w:fill="FFFFFF"/>
      <w:spacing w:after="300" w:line="0" w:lineRule="atLeast"/>
      <w:jc w:val="right"/>
    </w:pPr>
    <w:rPr>
      <w:rFonts w:ascii="Times New Roman" w:eastAsia="Times New Roman" w:hAnsi="Times New Roman" w:cs="Times New Roman"/>
      <w:b/>
      <w:bCs/>
      <w:color w:val="auto"/>
      <w:sz w:val="21"/>
      <w:szCs w:val="21"/>
      <w:lang w:eastAsia="en-US"/>
    </w:rPr>
  </w:style>
  <w:style w:type="paragraph" w:customStyle="1" w:styleId="Nagwek240">
    <w:name w:val="Nagłówek #2 (4)"/>
    <w:basedOn w:val="Normalny"/>
    <w:link w:val="Nagwek24"/>
    <w:rsid w:val="004F009B"/>
    <w:pPr>
      <w:shd w:val="clear" w:color="auto" w:fill="FFFFFF"/>
      <w:spacing w:before="420" w:line="370" w:lineRule="exact"/>
      <w:jc w:val="center"/>
      <w:outlineLvl w:val="1"/>
    </w:pPr>
    <w:rPr>
      <w:rFonts w:ascii="Times New Roman" w:eastAsia="Times New Roman" w:hAnsi="Times New Roman" w:cs="Times New Roman"/>
      <w:b/>
      <w:bCs/>
      <w:color w:val="auto"/>
      <w:sz w:val="22"/>
      <w:szCs w:val="22"/>
      <w:lang w:eastAsia="en-US"/>
    </w:rPr>
  </w:style>
  <w:style w:type="paragraph" w:styleId="Poprawka">
    <w:name w:val="Revision"/>
    <w:hidden/>
    <w:uiPriority w:val="99"/>
    <w:semiHidden/>
    <w:rsid w:val="002A53C1"/>
    <w:pPr>
      <w:spacing w:after="0" w:line="240" w:lineRule="auto"/>
    </w:pPr>
    <w:rPr>
      <w:rFonts w:ascii="Courier New" w:eastAsia="Courier New" w:hAnsi="Courier New" w:cs="Courier New"/>
      <w:color w:val="000000"/>
      <w:sz w:val="24"/>
      <w:szCs w:val="24"/>
      <w:lang w:eastAsia="pl-PL"/>
    </w:rPr>
  </w:style>
  <w:style w:type="paragraph" w:styleId="Akapitzlist">
    <w:name w:val="List Paragraph"/>
    <w:aliases w:val="wypunktowanie,sw tekst,BulletC,Normal,Akapit z listą3,Akapit z listą31,Wypunktowanie,Normal2,Obiekt,List Paragraph1,Numerowanie,L1,List Paragraph,Akapit z listą5"/>
    <w:basedOn w:val="Normalny"/>
    <w:link w:val="AkapitzlistZnak"/>
    <w:uiPriority w:val="34"/>
    <w:qFormat/>
    <w:rsid w:val="00AF0A9A"/>
    <w:pPr>
      <w:widowControl/>
      <w:autoSpaceDE w:val="0"/>
      <w:autoSpaceDN w:val="0"/>
      <w:ind w:left="708"/>
    </w:pPr>
    <w:rPr>
      <w:rFonts w:ascii="Times New Roman" w:eastAsia="Times New Roman" w:hAnsi="Times New Roman" w:cs="Times New Roman"/>
      <w:color w:val="auto"/>
    </w:rPr>
  </w:style>
  <w:style w:type="character" w:customStyle="1" w:styleId="AkapitzlistZnak">
    <w:name w:val="Akapit z listą Znak"/>
    <w:aliases w:val="wypunktowanie Znak,sw tekst Znak,BulletC Znak,Normal Znak,Akapit z listą3 Znak,Akapit z listą31 Znak,Wypunktowanie Znak,Normal2 Znak,Obiekt Znak,List Paragraph1 Znak,Numerowanie Znak,L1 Znak,List Paragraph Znak,Akapit z listą5 Znak"/>
    <w:basedOn w:val="Domylnaczcionkaakapitu"/>
    <w:link w:val="Akapitzlist"/>
    <w:uiPriority w:val="1"/>
    <w:qFormat/>
    <w:rsid w:val="00AF0A9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41477"/>
    <w:rPr>
      <w:rFonts w:ascii="Tahoma" w:hAnsi="Tahoma" w:cs="Tahoma"/>
      <w:sz w:val="16"/>
      <w:szCs w:val="16"/>
    </w:rPr>
  </w:style>
  <w:style w:type="character" w:customStyle="1" w:styleId="TekstdymkaZnak">
    <w:name w:val="Tekst dymka Znak"/>
    <w:basedOn w:val="Domylnaczcionkaakapitu"/>
    <w:link w:val="Tekstdymka"/>
    <w:uiPriority w:val="99"/>
    <w:semiHidden/>
    <w:rsid w:val="00241477"/>
    <w:rPr>
      <w:rFonts w:ascii="Tahoma" w:eastAsia="Courier New" w:hAnsi="Tahoma" w:cs="Tahoma"/>
      <w:color w:val="000000"/>
      <w:sz w:val="16"/>
      <w:szCs w:val="16"/>
      <w:lang w:eastAsia="pl-PL"/>
    </w:rPr>
  </w:style>
  <w:style w:type="paragraph" w:styleId="Nagwek">
    <w:name w:val="header"/>
    <w:basedOn w:val="Normalny"/>
    <w:link w:val="NagwekZnak"/>
    <w:uiPriority w:val="99"/>
    <w:unhideWhenUsed/>
    <w:rsid w:val="003966B3"/>
    <w:pPr>
      <w:tabs>
        <w:tab w:val="center" w:pos="4536"/>
        <w:tab w:val="right" w:pos="9072"/>
      </w:tabs>
    </w:pPr>
  </w:style>
  <w:style w:type="character" w:customStyle="1" w:styleId="NagwekZnak">
    <w:name w:val="Nagłówek Znak"/>
    <w:basedOn w:val="Domylnaczcionkaakapitu"/>
    <w:link w:val="Nagwek"/>
    <w:uiPriority w:val="99"/>
    <w:rsid w:val="003966B3"/>
    <w:rPr>
      <w:rFonts w:ascii="Courier New" w:eastAsia="Courier New" w:hAnsi="Courier New" w:cs="Courier New"/>
      <w:color w:val="000000"/>
      <w:sz w:val="24"/>
      <w:szCs w:val="24"/>
      <w:lang w:eastAsia="pl-PL"/>
    </w:rPr>
  </w:style>
  <w:style w:type="paragraph" w:styleId="Stopka">
    <w:name w:val="footer"/>
    <w:basedOn w:val="Normalny"/>
    <w:link w:val="StopkaZnak"/>
    <w:uiPriority w:val="99"/>
    <w:unhideWhenUsed/>
    <w:rsid w:val="003966B3"/>
    <w:pPr>
      <w:tabs>
        <w:tab w:val="center" w:pos="4536"/>
        <w:tab w:val="right" w:pos="9072"/>
      </w:tabs>
    </w:pPr>
  </w:style>
  <w:style w:type="character" w:customStyle="1" w:styleId="StopkaZnak">
    <w:name w:val="Stopka Znak"/>
    <w:basedOn w:val="Domylnaczcionkaakapitu"/>
    <w:link w:val="Stopka"/>
    <w:uiPriority w:val="99"/>
    <w:rsid w:val="003966B3"/>
    <w:rPr>
      <w:rFonts w:ascii="Courier New" w:eastAsia="Courier New" w:hAnsi="Courier New" w:cs="Courier New"/>
      <w:color w:val="000000"/>
      <w:sz w:val="24"/>
      <w:szCs w:val="24"/>
      <w:lang w:eastAsia="pl-PL"/>
    </w:rPr>
  </w:style>
  <w:style w:type="paragraph" w:customStyle="1" w:styleId="Teksttreci0">
    <w:name w:val="Tekst treści"/>
    <w:basedOn w:val="Normalny"/>
    <w:rsid w:val="003966B3"/>
    <w:pPr>
      <w:shd w:val="clear" w:color="auto" w:fill="FFFFFF"/>
      <w:spacing w:before="180" w:after="180" w:line="288" w:lineRule="exact"/>
      <w:ind w:hanging="400"/>
      <w:jc w:val="both"/>
    </w:pPr>
    <w:rPr>
      <w:rFonts w:ascii="Arial" w:eastAsia="Arial" w:hAnsi="Arial" w:cs="Arial"/>
      <w:color w:val="auto"/>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54003-8E5F-4A2A-AB5E-73B019C1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4032</Words>
  <Characters>24195</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Pabjan</dc:creator>
  <cp:lastModifiedBy>Agnieszka Liszka</cp:lastModifiedBy>
  <cp:revision>10</cp:revision>
  <dcterms:created xsi:type="dcterms:W3CDTF">2025-11-25T12:34:00Z</dcterms:created>
  <dcterms:modified xsi:type="dcterms:W3CDTF">2025-12-19T10:15:00Z</dcterms:modified>
</cp:coreProperties>
</file>