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AB74" w14:textId="7F0FDAFD" w:rsidR="00952549" w:rsidRPr="007C0F6C" w:rsidRDefault="00A30ADF" w:rsidP="004E0B1C">
      <w:pPr>
        <w:spacing w:line="360" w:lineRule="auto"/>
        <w:jc w:val="right"/>
        <w:rPr>
          <w:b/>
          <w:color w:val="000000"/>
          <w:spacing w:val="-2"/>
          <w:sz w:val="22"/>
          <w:szCs w:val="22"/>
        </w:rPr>
      </w:pPr>
      <w:r w:rsidRPr="007C0F6C">
        <w:rPr>
          <w:b/>
          <w:color w:val="000000"/>
          <w:spacing w:val="-2"/>
          <w:sz w:val="22"/>
          <w:szCs w:val="22"/>
        </w:rPr>
        <w:t xml:space="preserve">Załącznik Nr 1 </w:t>
      </w:r>
      <w:r w:rsidR="00116133">
        <w:rPr>
          <w:b/>
          <w:color w:val="000000"/>
          <w:spacing w:val="-2"/>
          <w:sz w:val="22"/>
          <w:szCs w:val="22"/>
        </w:rPr>
        <w:t xml:space="preserve">do </w:t>
      </w:r>
      <w:del w:id="0" w:author="Agnieszka Liszka" w:date="2026-03-23T10:11:00Z" w16du:dateUtc="2026-03-23T09:11:00Z">
        <w:r w:rsidR="00116133" w:rsidDel="0062284D">
          <w:rPr>
            <w:b/>
            <w:color w:val="000000"/>
            <w:spacing w:val="-2"/>
            <w:sz w:val="22"/>
            <w:szCs w:val="22"/>
          </w:rPr>
          <w:delText>umowy z dnia 1</w:delText>
        </w:r>
        <w:r w:rsidR="007C0F6C" w:rsidDel="0062284D">
          <w:rPr>
            <w:b/>
            <w:color w:val="000000"/>
            <w:spacing w:val="-2"/>
            <w:sz w:val="22"/>
            <w:szCs w:val="22"/>
          </w:rPr>
          <w:delText>3</w:delText>
        </w:r>
        <w:r w:rsidR="00116133" w:rsidDel="0062284D">
          <w:rPr>
            <w:b/>
            <w:color w:val="000000"/>
            <w:spacing w:val="-2"/>
            <w:sz w:val="22"/>
            <w:szCs w:val="22"/>
          </w:rPr>
          <w:delText>.05.2025r.</w:delText>
        </w:r>
      </w:del>
      <w:ins w:id="1" w:author="Agnieszka Liszka" w:date="2026-03-23T10:11:00Z" w16du:dateUtc="2026-03-23T09:11:00Z">
        <w:r w:rsidR="0062284D">
          <w:rPr>
            <w:b/>
            <w:color w:val="000000"/>
            <w:spacing w:val="-2"/>
            <w:sz w:val="22"/>
            <w:szCs w:val="22"/>
          </w:rPr>
          <w:t>ogłoszenia</w:t>
        </w:r>
      </w:ins>
    </w:p>
    <w:p w14:paraId="37D646AD" w14:textId="77777777" w:rsidR="00A30ADF" w:rsidRPr="007C0F6C" w:rsidRDefault="00A30ADF" w:rsidP="00A30ADF">
      <w:pPr>
        <w:spacing w:line="360" w:lineRule="auto"/>
        <w:rPr>
          <w:b/>
          <w:sz w:val="22"/>
          <w:szCs w:val="22"/>
        </w:rPr>
      </w:pPr>
      <w:r w:rsidRPr="007C0F6C">
        <w:rPr>
          <w:b/>
          <w:color w:val="000000"/>
          <w:spacing w:val="-2"/>
          <w:sz w:val="22"/>
          <w:szCs w:val="22"/>
        </w:rPr>
        <w:t>Opis przedmiotu zamówienia.</w:t>
      </w:r>
    </w:p>
    <w:p w14:paraId="326223E7" w14:textId="5F777AC5" w:rsidR="00952549" w:rsidRPr="007C0F6C" w:rsidRDefault="00952549" w:rsidP="004E0B1C">
      <w:pPr>
        <w:spacing w:line="360" w:lineRule="auto"/>
        <w:jc w:val="both"/>
        <w:rPr>
          <w:sz w:val="22"/>
          <w:szCs w:val="22"/>
        </w:rPr>
      </w:pPr>
      <w:r w:rsidRPr="007C0F6C">
        <w:rPr>
          <w:sz w:val="22"/>
          <w:szCs w:val="22"/>
        </w:rPr>
        <w:t>Przedmiotem zamówienia jest wykonanie i dostawa</w:t>
      </w:r>
      <w:r w:rsidRPr="007C0F6C">
        <w:rPr>
          <w:color w:val="000000"/>
          <w:sz w:val="22"/>
          <w:szCs w:val="22"/>
        </w:rPr>
        <w:t xml:space="preserve"> </w:t>
      </w:r>
      <w:r w:rsidR="00A10CCF" w:rsidRPr="007C0F6C">
        <w:rPr>
          <w:color w:val="000000"/>
          <w:sz w:val="22"/>
          <w:szCs w:val="22"/>
        </w:rPr>
        <w:t>1</w:t>
      </w:r>
      <w:r w:rsidR="00A10CCF">
        <w:rPr>
          <w:color w:val="000000"/>
          <w:sz w:val="22"/>
          <w:szCs w:val="22"/>
        </w:rPr>
        <w:t>0</w:t>
      </w:r>
      <w:r w:rsidR="00A10CCF" w:rsidRPr="007C0F6C">
        <w:rPr>
          <w:color w:val="000000"/>
          <w:sz w:val="22"/>
          <w:szCs w:val="22"/>
        </w:rPr>
        <w:t xml:space="preserve">00 </w:t>
      </w:r>
      <w:r w:rsidRPr="007C0F6C">
        <w:rPr>
          <w:color w:val="000000"/>
          <w:sz w:val="22"/>
          <w:szCs w:val="22"/>
        </w:rPr>
        <w:t>rolek papieru termicznego do stacjonarnych i mobilnych automatów na potrzeby komunikacji miejskiej w Kielcach według określonej specyfikacji:</w:t>
      </w:r>
    </w:p>
    <w:p w14:paraId="7A083293" w14:textId="77777777" w:rsidR="00952549" w:rsidRPr="007C0F6C" w:rsidRDefault="00952549" w:rsidP="004E0B1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u w:val="single"/>
          <w:lang w:eastAsia="pl-PL"/>
        </w:rPr>
      </w:pPr>
      <w:r w:rsidRPr="007C0F6C">
        <w:rPr>
          <w:sz w:val="22"/>
          <w:szCs w:val="22"/>
          <w:u w:val="single"/>
          <w:lang w:eastAsia="pl-PL"/>
        </w:rPr>
        <w:t>Rolki papieru termicznego (z nadrukiem).</w:t>
      </w:r>
    </w:p>
    <w:p w14:paraId="2789338E" w14:textId="05ADD3E0" w:rsidR="00952549" w:rsidRPr="007C0F6C" w:rsidRDefault="00952549" w:rsidP="004E0B1C">
      <w:pPr>
        <w:numPr>
          <w:ilvl w:val="6"/>
          <w:numId w:val="10"/>
        </w:numPr>
        <w:tabs>
          <w:tab w:val="clear" w:pos="5040"/>
          <w:tab w:val="num" w:pos="0"/>
          <w:tab w:val="num" w:pos="284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2"/>
          <w:szCs w:val="22"/>
          <w:lang w:eastAsia="pl-PL"/>
        </w:rPr>
      </w:pPr>
      <w:r w:rsidRPr="007C0F6C">
        <w:rPr>
          <w:sz w:val="22"/>
          <w:szCs w:val="22"/>
          <w:lang w:eastAsia="pl-PL"/>
        </w:rPr>
        <w:t xml:space="preserve">1 </w:t>
      </w:r>
      <w:r w:rsidR="00A10CCF">
        <w:rPr>
          <w:sz w:val="22"/>
          <w:szCs w:val="22"/>
          <w:lang w:eastAsia="pl-PL"/>
        </w:rPr>
        <w:t>0</w:t>
      </w:r>
      <w:r w:rsidR="00A10CCF" w:rsidRPr="007C0F6C">
        <w:rPr>
          <w:sz w:val="22"/>
          <w:szCs w:val="22"/>
          <w:lang w:eastAsia="pl-PL"/>
        </w:rPr>
        <w:t xml:space="preserve">00 </w:t>
      </w:r>
      <w:r w:rsidRPr="007C0F6C">
        <w:rPr>
          <w:sz w:val="22"/>
          <w:szCs w:val="22"/>
          <w:lang w:eastAsia="pl-PL"/>
        </w:rPr>
        <w:t xml:space="preserve">sztuk rolek papieru </w:t>
      </w:r>
      <w:r w:rsidRPr="007C0F6C">
        <w:rPr>
          <w:color w:val="000000"/>
          <w:sz w:val="22"/>
          <w:szCs w:val="22"/>
        </w:rPr>
        <w:t xml:space="preserve">o następujących parametrach: </w:t>
      </w:r>
    </w:p>
    <w:p w14:paraId="558B95B1" w14:textId="77777777" w:rsidR="00952549" w:rsidRPr="007C0F6C" w:rsidRDefault="00952549" w:rsidP="004E0B1C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7C0F6C">
        <w:rPr>
          <w:color w:val="000000"/>
          <w:sz w:val="22"/>
          <w:szCs w:val="22"/>
        </w:rPr>
        <w:t>gramatura: 120g/m2;</w:t>
      </w:r>
    </w:p>
    <w:p w14:paraId="66FA8F99" w14:textId="77777777" w:rsidR="00952549" w:rsidRPr="007C0F6C" w:rsidRDefault="00952549" w:rsidP="004E0B1C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7C0F6C">
        <w:rPr>
          <w:color w:val="000000"/>
          <w:sz w:val="22"/>
          <w:szCs w:val="22"/>
        </w:rPr>
        <w:t>szerokość papieru: 75-75,5 mm;</w:t>
      </w:r>
    </w:p>
    <w:p w14:paraId="3563DACB" w14:textId="77777777" w:rsidR="00952549" w:rsidRPr="007C0F6C" w:rsidRDefault="00952549" w:rsidP="004E0B1C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7C0F6C">
        <w:rPr>
          <w:color w:val="000000"/>
          <w:sz w:val="22"/>
          <w:szCs w:val="22"/>
        </w:rPr>
        <w:t>kolor papieru: biały;</w:t>
      </w:r>
    </w:p>
    <w:p w14:paraId="52CD5B09" w14:textId="77777777" w:rsidR="00952549" w:rsidRPr="007C0F6C" w:rsidRDefault="00952549" w:rsidP="004E0B1C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7C0F6C">
        <w:rPr>
          <w:color w:val="000000"/>
          <w:sz w:val="22"/>
          <w:szCs w:val="22"/>
        </w:rPr>
        <w:t>średnica wewnętrzna rolki: 76,2 mm;</w:t>
      </w:r>
    </w:p>
    <w:p w14:paraId="2B2A5870" w14:textId="77777777" w:rsidR="00952549" w:rsidRPr="007C0F6C" w:rsidRDefault="00952549" w:rsidP="004E0B1C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7C0F6C">
        <w:rPr>
          <w:color w:val="000000"/>
          <w:sz w:val="22"/>
          <w:szCs w:val="22"/>
        </w:rPr>
        <w:t>średnica zewnętrzna rolki: nie może przekraczać 175 mm;</w:t>
      </w:r>
    </w:p>
    <w:p w14:paraId="128F974F" w14:textId="77777777" w:rsidR="00952549" w:rsidRPr="007C0F6C" w:rsidRDefault="00952549" w:rsidP="004E0B1C">
      <w:pPr>
        <w:pStyle w:val="Akapitzlist"/>
        <w:numPr>
          <w:ilvl w:val="0"/>
          <w:numId w:val="8"/>
        </w:numPr>
        <w:tabs>
          <w:tab w:val="clear" w:pos="357"/>
          <w:tab w:val="num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sz w:val="22"/>
          <w:szCs w:val="22"/>
          <w:lang w:eastAsia="pl-PL"/>
        </w:rPr>
      </w:pPr>
      <w:r w:rsidRPr="007C0F6C">
        <w:rPr>
          <w:sz w:val="22"/>
          <w:szCs w:val="22"/>
          <w:lang w:eastAsia="pl-PL"/>
        </w:rPr>
        <w:t>Przewiduje się zastosowanie jednego wzoru nadruku, który dostarczy Zamawiający</w:t>
      </w:r>
      <w:r w:rsidR="001359D8" w:rsidRPr="007C0F6C">
        <w:rPr>
          <w:sz w:val="22"/>
          <w:szCs w:val="22"/>
          <w:lang w:eastAsia="pl-PL"/>
        </w:rPr>
        <w:t xml:space="preserve"> </w:t>
      </w:r>
      <w:r w:rsidRPr="007C0F6C">
        <w:rPr>
          <w:sz w:val="22"/>
          <w:szCs w:val="22"/>
          <w:lang w:eastAsia="pl-PL"/>
        </w:rPr>
        <w:t>w formie elektronicznej. Nadruki na rolkach wykonywane będą w dwóch kolorach.</w:t>
      </w:r>
    </w:p>
    <w:p w14:paraId="29AC6447" w14:textId="3534DAB3" w:rsidR="00952549" w:rsidRPr="007C0F6C" w:rsidRDefault="00952549" w:rsidP="004E0B1C">
      <w:pPr>
        <w:widowControl w:val="0"/>
        <w:numPr>
          <w:ilvl w:val="0"/>
          <w:numId w:val="7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7C0F6C">
        <w:rPr>
          <w:color w:val="000000"/>
          <w:sz w:val="22"/>
          <w:szCs w:val="22"/>
        </w:rPr>
        <w:t xml:space="preserve">zewnętrzna strona papieru termiczna: nadruk jednokolorowy wykonany farbą fluorescencyjną, świecącą w świetle UV małe napisy ZTM + tło, hologram o szerokości </w:t>
      </w:r>
      <w:r w:rsidR="004E0B1C" w:rsidRPr="007C0F6C">
        <w:rPr>
          <w:color w:val="000000"/>
          <w:sz w:val="22"/>
          <w:szCs w:val="22"/>
        </w:rPr>
        <w:t xml:space="preserve"> </w:t>
      </w:r>
      <w:r w:rsidRPr="007C0F6C">
        <w:rPr>
          <w:color w:val="000000"/>
          <w:sz w:val="22"/>
          <w:szCs w:val="22"/>
        </w:rPr>
        <w:t xml:space="preserve">3-4 mm w odległości </w:t>
      </w:r>
      <w:r w:rsidR="00A10CCF">
        <w:rPr>
          <w:color w:val="000000"/>
          <w:sz w:val="22"/>
          <w:szCs w:val="22"/>
        </w:rPr>
        <w:t xml:space="preserve">               </w:t>
      </w:r>
      <w:r w:rsidRPr="007C0F6C">
        <w:rPr>
          <w:color w:val="000000"/>
          <w:sz w:val="22"/>
          <w:szCs w:val="22"/>
        </w:rPr>
        <w:t>1 mm od lewej krawędzi, przebiegający wzdłuż taśmy(wzór nr 1).</w:t>
      </w:r>
    </w:p>
    <w:p w14:paraId="558FC292" w14:textId="77777777" w:rsidR="00952549" w:rsidRPr="007C0F6C" w:rsidRDefault="00952549" w:rsidP="004E0B1C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7C0F6C">
        <w:rPr>
          <w:color w:val="000000"/>
          <w:sz w:val="22"/>
          <w:szCs w:val="22"/>
        </w:rPr>
        <w:t xml:space="preserve">wewnętrzna strona papieru: nadruk jednokolorowy wykonany farbą fluorescencyjną świecącą </w:t>
      </w:r>
      <w:r w:rsidR="001359D8" w:rsidRPr="007C0F6C">
        <w:rPr>
          <w:color w:val="000000"/>
          <w:sz w:val="22"/>
          <w:szCs w:val="22"/>
        </w:rPr>
        <w:t xml:space="preserve">                           </w:t>
      </w:r>
      <w:r w:rsidRPr="007C0F6C">
        <w:rPr>
          <w:color w:val="000000"/>
          <w:sz w:val="22"/>
          <w:szCs w:val="22"/>
        </w:rPr>
        <w:t>w świetle UV, duże logo ZTM, (wzór nr 2).</w:t>
      </w:r>
    </w:p>
    <w:p w14:paraId="07283F86" w14:textId="77777777" w:rsidR="00952549" w:rsidRPr="007C0F6C" w:rsidRDefault="00952549" w:rsidP="004E0B1C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7C0F6C">
        <w:rPr>
          <w:color w:val="000000"/>
          <w:sz w:val="22"/>
          <w:szCs w:val="22"/>
        </w:rPr>
        <w:t>długość papieru w rolce -  nie mniej niż 140 m.</w:t>
      </w:r>
    </w:p>
    <w:p w14:paraId="2E199B0C" w14:textId="2B030FFB" w:rsidR="00952549" w:rsidRPr="007C0F6C" w:rsidRDefault="00021400" w:rsidP="004E0B1C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color w:val="000000"/>
          <w:sz w:val="22"/>
          <w:szCs w:val="22"/>
        </w:rPr>
      </w:pPr>
      <w:r w:rsidRPr="007C0F6C">
        <w:rPr>
          <w:color w:val="000000"/>
          <w:sz w:val="22"/>
          <w:szCs w:val="22"/>
        </w:rPr>
        <w:t>Kolor nadruku</w:t>
      </w:r>
      <w:r w:rsidR="00952549" w:rsidRPr="007C0F6C">
        <w:rPr>
          <w:color w:val="000000"/>
          <w:sz w:val="22"/>
          <w:szCs w:val="22"/>
        </w:rPr>
        <w:t xml:space="preserve">: 1 </w:t>
      </w:r>
      <w:r w:rsidR="00A10CCF">
        <w:rPr>
          <w:color w:val="000000"/>
          <w:sz w:val="22"/>
          <w:szCs w:val="22"/>
        </w:rPr>
        <w:t>0</w:t>
      </w:r>
      <w:r w:rsidR="00A10CCF" w:rsidRPr="007C0F6C">
        <w:rPr>
          <w:color w:val="000000"/>
          <w:sz w:val="22"/>
          <w:szCs w:val="22"/>
        </w:rPr>
        <w:t xml:space="preserve">00 </w:t>
      </w:r>
      <w:r w:rsidR="00952549" w:rsidRPr="007C0F6C">
        <w:rPr>
          <w:color w:val="000000"/>
          <w:sz w:val="22"/>
          <w:szCs w:val="22"/>
        </w:rPr>
        <w:t xml:space="preserve">rolek : </w:t>
      </w:r>
      <w:r w:rsidR="00A10CCF">
        <w:rPr>
          <w:color w:val="000000"/>
          <w:sz w:val="22"/>
          <w:szCs w:val="22"/>
        </w:rPr>
        <w:t>5</w:t>
      </w:r>
      <w:r w:rsidR="00A10CCF" w:rsidRPr="007C0F6C">
        <w:rPr>
          <w:color w:val="000000"/>
          <w:sz w:val="22"/>
          <w:szCs w:val="22"/>
        </w:rPr>
        <w:t xml:space="preserve">00 </w:t>
      </w:r>
      <w:r w:rsidR="00952549" w:rsidRPr="007C0F6C">
        <w:rPr>
          <w:color w:val="000000"/>
          <w:sz w:val="22"/>
          <w:szCs w:val="22"/>
        </w:rPr>
        <w:t xml:space="preserve">rolek - kolor pomarańczowy, </w:t>
      </w:r>
      <w:r w:rsidR="00A10CCF">
        <w:rPr>
          <w:color w:val="000000"/>
          <w:sz w:val="22"/>
          <w:szCs w:val="22"/>
        </w:rPr>
        <w:t>5</w:t>
      </w:r>
      <w:r w:rsidR="00A10CCF" w:rsidRPr="007C0F6C">
        <w:rPr>
          <w:color w:val="000000"/>
          <w:sz w:val="22"/>
          <w:szCs w:val="22"/>
        </w:rPr>
        <w:t xml:space="preserve">00 </w:t>
      </w:r>
      <w:r w:rsidR="00952549" w:rsidRPr="007C0F6C">
        <w:rPr>
          <w:color w:val="000000"/>
          <w:sz w:val="22"/>
          <w:szCs w:val="22"/>
        </w:rPr>
        <w:t>rolek – kolor zielony .</w:t>
      </w:r>
    </w:p>
    <w:p w14:paraId="275DEB03" w14:textId="77777777" w:rsidR="00952549" w:rsidRPr="007C0F6C" w:rsidRDefault="00952549" w:rsidP="004E0B1C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contextualSpacing w:val="0"/>
        <w:jc w:val="both"/>
        <w:rPr>
          <w:sz w:val="22"/>
          <w:szCs w:val="22"/>
          <w:lang w:eastAsia="pl-PL"/>
        </w:rPr>
      </w:pPr>
      <w:r w:rsidRPr="007C0F6C">
        <w:rPr>
          <w:sz w:val="22"/>
          <w:szCs w:val="22"/>
          <w:lang w:eastAsia="pl-PL"/>
        </w:rPr>
        <w:t xml:space="preserve">Taśma na rolce nie może mieć żadnych defektów, które mogłyby wpływać na jej użytkowanie, takich jak sklejenia, zagięcia lub </w:t>
      </w:r>
      <w:proofErr w:type="spellStart"/>
      <w:r w:rsidRPr="007C0F6C">
        <w:rPr>
          <w:sz w:val="22"/>
          <w:szCs w:val="22"/>
          <w:lang w:eastAsia="pl-PL"/>
        </w:rPr>
        <w:t>ściśnienia</w:t>
      </w:r>
      <w:proofErr w:type="spellEnd"/>
      <w:r w:rsidRPr="007C0F6C">
        <w:rPr>
          <w:sz w:val="22"/>
          <w:szCs w:val="22"/>
          <w:lang w:eastAsia="pl-PL"/>
        </w:rPr>
        <w:t xml:space="preserve"> (miejsca gdzie taśma jest wyraźnie cieńsza)itp.</w:t>
      </w:r>
    </w:p>
    <w:p w14:paraId="590D88C9" w14:textId="77777777" w:rsidR="00952549" w:rsidRPr="007C0F6C" w:rsidRDefault="00952549" w:rsidP="004E0B1C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contextualSpacing w:val="0"/>
        <w:jc w:val="both"/>
        <w:rPr>
          <w:sz w:val="22"/>
          <w:szCs w:val="22"/>
          <w:lang w:eastAsia="pl-PL"/>
        </w:rPr>
      </w:pPr>
      <w:r w:rsidRPr="007C0F6C">
        <w:rPr>
          <w:sz w:val="22"/>
          <w:szCs w:val="22"/>
          <w:lang w:eastAsia="pl-PL"/>
        </w:rPr>
        <w:t>Krawędzie powinny być przycięte z precyzją, bez defektów lub deformacji.</w:t>
      </w:r>
    </w:p>
    <w:p w14:paraId="774577C9" w14:textId="77777777" w:rsidR="00952549" w:rsidRPr="007C0F6C" w:rsidRDefault="00952549" w:rsidP="004E0B1C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contextualSpacing w:val="0"/>
        <w:jc w:val="both"/>
        <w:rPr>
          <w:sz w:val="22"/>
          <w:szCs w:val="22"/>
          <w:lang w:eastAsia="pl-PL"/>
        </w:rPr>
      </w:pPr>
      <w:r w:rsidRPr="007C0F6C">
        <w:rPr>
          <w:sz w:val="22"/>
          <w:szCs w:val="22"/>
          <w:lang w:eastAsia="pl-PL"/>
        </w:rPr>
        <w:t>Zwoje rolki powinny być ściśle zwinięte. Nie powinno być żadnych widocznych zmian, gdy boczna część rolki zostanie naciśnięta z siłą 50 N, a rolka trzymana jest za mocowanie. Końcówka taśmy nie może być przymocowana do osi rolki za pomocą taśmy samoprzylepnej lub dwustronnej.</w:t>
      </w:r>
    </w:p>
    <w:p w14:paraId="3F114205" w14:textId="77777777" w:rsidR="00885DFA" w:rsidRPr="007C0F6C" w:rsidRDefault="00952549" w:rsidP="004E0B1C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contextualSpacing w:val="0"/>
        <w:jc w:val="both"/>
        <w:rPr>
          <w:sz w:val="22"/>
          <w:szCs w:val="22"/>
          <w:lang w:eastAsia="pl-PL"/>
        </w:rPr>
      </w:pPr>
      <w:r w:rsidRPr="007C0F6C">
        <w:rPr>
          <w:sz w:val="22"/>
          <w:szCs w:val="22"/>
          <w:lang w:eastAsia="pl-PL"/>
        </w:rPr>
        <w:t>Rolki będą zadrukowywane jednostronnie na stronie zewnętrznej. Na zadrukowanej powierzchni, na całej jej szerokości, należy zapewnić możliwość późniejszego dokonywania nadruków termicznych (z wyjątkiem hologramu).</w:t>
      </w:r>
    </w:p>
    <w:p w14:paraId="141E9827" w14:textId="77777777" w:rsidR="00952549" w:rsidRPr="007C0F6C" w:rsidRDefault="00952549" w:rsidP="004E0B1C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contextualSpacing w:val="0"/>
        <w:jc w:val="both"/>
        <w:rPr>
          <w:sz w:val="22"/>
          <w:szCs w:val="22"/>
          <w:lang w:eastAsia="pl-PL"/>
        </w:rPr>
      </w:pPr>
      <w:r w:rsidRPr="007C0F6C">
        <w:rPr>
          <w:sz w:val="22"/>
          <w:szCs w:val="22"/>
          <w:lang w:eastAsia="pl-PL"/>
        </w:rPr>
        <w:t>Dostarczone do magazynu Zamawiającego rolki muszą być pakowane:</w:t>
      </w:r>
    </w:p>
    <w:p w14:paraId="74BFDDF1" w14:textId="77777777" w:rsidR="00952549" w:rsidRPr="007C0F6C" w:rsidRDefault="00952549" w:rsidP="004E0B1C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sz w:val="22"/>
          <w:szCs w:val="22"/>
          <w:lang w:eastAsia="pl-PL"/>
        </w:rPr>
      </w:pPr>
      <w:r w:rsidRPr="007C0F6C">
        <w:rPr>
          <w:sz w:val="22"/>
          <w:szCs w:val="22"/>
          <w:lang w:eastAsia="pl-PL"/>
        </w:rPr>
        <w:t>każda rolka opakowana oddzielnie i hermetycznie folią termokurczliwą,</w:t>
      </w:r>
    </w:p>
    <w:p w14:paraId="7FB25537" w14:textId="5F29FE6D" w:rsidR="00952549" w:rsidRPr="007C0F6C" w:rsidRDefault="00952549" w:rsidP="004E0B1C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sz w:val="22"/>
          <w:szCs w:val="22"/>
          <w:lang w:eastAsia="pl-PL"/>
        </w:rPr>
      </w:pPr>
      <w:r w:rsidRPr="007C0F6C">
        <w:rPr>
          <w:sz w:val="22"/>
          <w:szCs w:val="22"/>
          <w:lang w:eastAsia="pl-PL"/>
        </w:rPr>
        <w:t>każda zbiorcza paczka będzie zawierała nie więcej niż 6 sztuk rolek i posiadała mas</w:t>
      </w:r>
      <w:r w:rsidR="00885DFA" w:rsidRPr="007C0F6C">
        <w:rPr>
          <w:sz w:val="22"/>
          <w:szCs w:val="22"/>
          <w:lang w:eastAsia="pl-PL"/>
        </w:rPr>
        <w:t>ę</w:t>
      </w:r>
      <w:r w:rsidRPr="007C0F6C">
        <w:rPr>
          <w:sz w:val="22"/>
          <w:szCs w:val="22"/>
          <w:lang w:eastAsia="pl-PL"/>
        </w:rPr>
        <w:t xml:space="preserve"> nie większą niż 20 kg. Paczka musi zawi</w:t>
      </w:r>
      <w:r w:rsidR="004E0B1C" w:rsidRPr="007C0F6C">
        <w:rPr>
          <w:sz w:val="22"/>
          <w:szCs w:val="22"/>
          <w:lang w:eastAsia="pl-PL"/>
        </w:rPr>
        <w:t>erać jeden rodzaj (kolor) rolek</w:t>
      </w:r>
      <w:r w:rsidR="00885DFA" w:rsidRPr="007C0F6C">
        <w:rPr>
          <w:sz w:val="22"/>
          <w:szCs w:val="22"/>
          <w:lang w:eastAsia="pl-PL"/>
        </w:rPr>
        <w:t xml:space="preserve"> </w:t>
      </w:r>
      <w:r w:rsidRPr="007C0F6C">
        <w:rPr>
          <w:sz w:val="22"/>
          <w:szCs w:val="22"/>
          <w:lang w:eastAsia="pl-PL"/>
        </w:rPr>
        <w:t>i musi być opisana</w:t>
      </w:r>
      <w:r w:rsidR="001359D8" w:rsidRPr="007C0F6C">
        <w:rPr>
          <w:sz w:val="22"/>
          <w:szCs w:val="22"/>
          <w:lang w:eastAsia="pl-PL"/>
        </w:rPr>
        <w:t xml:space="preserve"> </w:t>
      </w:r>
      <w:r w:rsidR="00A10CCF">
        <w:rPr>
          <w:sz w:val="22"/>
          <w:szCs w:val="22"/>
          <w:lang w:eastAsia="pl-PL"/>
        </w:rPr>
        <w:t xml:space="preserve">                      </w:t>
      </w:r>
      <w:r w:rsidRPr="007C0F6C">
        <w:rPr>
          <w:sz w:val="22"/>
          <w:szCs w:val="22"/>
          <w:lang w:eastAsia="pl-PL"/>
        </w:rPr>
        <w:t>w następujący sposób:</w:t>
      </w:r>
    </w:p>
    <w:p w14:paraId="777C2A1F" w14:textId="77777777" w:rsidR="00952549" w:rsidRPr="007C0F6C" w:rsidRDefault="00952549" w:rsidP="004E0B1C">
      <w:pPr>
        <w:suppressAutoHyphens w:val="0"/>
        <w:autoSpaceDE w:val="0"/>
        <w:autoSpaceDN w:val="0"/>
        <w:adjustRightInd w:val="0"/>
        <w:spacing w:line="360" w:lineRule="auto"/>
        <w:ind w:left="737"/>
        <w:jc w:val="both"/>
        <w:rPr>
          <w:sz w:val="22"/>
          <w:szCs w:val="22"/>
          <w:lang w:eastAsia="pl-PL"/>
        </w:rPr>
      </w:pPr>
      <w:r w:rsidRPr="007C0F6C">
        <w:rPr>
          <w:sz w:val="22"/>
          <w:szCs w:val="22"/>
          <w:lang w:eastAsia="pl-PL"/>
        </w:rPr>
        <w:t>- kolor papieru uwidoczniony na zewnątrz paczki,</w:t>
      </w:r>
    </w:p>
    <w:p w14:paraId="7168CCF0" w14:textId="77777777" w:rsidR="00952549" w:rsidRPr="007C0F6C" w:rsidRDefault="00952549" w:rsidP="004E0B1C">
      <w:pPr>
        <w:suppressAutoHyphens w:val="0"/>
        <w:autoSpaceDE w:val="0"/>
        <w:autoSpaceDN w:val="0"/>
        <w:adjustRightInd w:val="0"/>
        <w:spacing w:line="360" w:lineRule="auto"/>
        <w:ind w:left="737"/>
        <w:jc w:val="both"/>
        <w:rPr>
          <w:sz w:val="22"/>
          <w:szCs w:val="22"/>
          <w:lang w:eastAsia="pl-PL"/>
        </w:rPr>
      </w:pPr>
      <w:r w:rsidRPr="007C0F6C">
        <w:rPr>
          <w:sz w:val="22"/>
          <w:szCs w:val="22"/>
          <w:lang w:eastAsia="pl-PL"/>
        </w:rPr>
        <w:t>- ilość rolek w paczce,</w:t>
      </w:r>
    </w:p>
    <w:p w14:paraId="5C8AFFC2" w14:textId="77777777" w:rsidR="00952549" w:rsidRPr="007C0F6C" w:rsidRDefault="00952549" w:rsidP="004E0B1C">
      <w:pPr>
        <w:suppressAutoHyphens w:val="0"/>
        <w:autoSpaceDE w:val="0"/>
        <w:autoSpaceDN w:val="0"/>
        <w:adjustRightInd w:val="0"/>
        <w:spacing w:line="360" w:lineRule="auto"/>
        <w:ind w:left="737"/>
        <w:jc w:val="both"/>
        <w:rPr>
          <w:sz w:val="22"/>
          <w:szCs w:val="22"/>
          <w:lang w:eastAsia="pl-PL"/>
        </w:rPr>
      </w:pPr>
      <w:r w:rsidRPr="007C0F6C">
        <w:rPr>
          <w:sz w:val="22"/>
          <w:szCs w:val="22"/>
          <w:lang w:eastAsia="pl-PL"/>
        </w:rPr>
        <w:t>- data produkcji.</w:t>
      </w:r>
    </w:p>
    <w:p w14:paraId="5B8296F5" w14:textId="77777777" w:rsidR="001359D8" w:rsidRPr="007C0F6C" w:rsidRDefault="001359D8" w:rsidP="004E0B1C">
      <w:pPr>
        <w:suppressAutoHyphens w:val="0"/>
        <w:autoSpaceDE w:val="0"/>
        <w:autoSpaceDN w:val="0"/>
        <w:adjustRightInd w:val="0"/>
        <w:spacing w:line="360" w:lineRule="auto"/>
        <w:ind w:left="737"/>
        <w:jc w:val="right"/>
        <w:rPr>
          <w:b/>
          <w:sz w:val="22"/>
          <w:szCs w:val="22"/>
          <w:lang w:eastAsia="pl-PL"/>
        </w:rPr>
      </w:pPr>
    </w:p>
    <w:p w14:paraId="3B5E66E9" w14:textId="77777777" w:rsidR="00952549" w:rsidRPr="007C0F6C" w:rsidRDefault="00952549" w:rsidP="007C0F6C">
      <w:pPr>
        <w:suppressAutoHyphens w:val="0"/>
        <w:autoSpaceDE w:val="0"/>
        <w:autoSpaceDN w:val="0"/>
        <w:adjustRightInd w:val="0"/>
        <w:spacing w:line="360" w:lineRule="auto"/>
        <w:jc w:val="right"/>
        <w:rPr>
          <w:b/>
          <w:sz w:val="22"/>
          <w:szCs w:val="22"/>
          <w:lang w:eastAsia="pl-PL"/>
        </w:rPr>
      </w:pPr>
      <w:r w:rsidRPr="007C0F6C">
        <w:rPr>
          <w:b/>
          <w:sz w:val="22"/>
          <w:szCs w:val="22"/>
          <w:lang w:eastAsia="pl-PL"/>
        </w:rPr>
        <w:lastRenderedPageBreak/>
        <w:t>Wzór 1</w:t>
      </w:r>
    </w:p>
    <w:p w14:paraId="2F9ED435" w14:textId="77777777" w:rsidR="000A68DC" w:rsidRPr="007C0F6C" w:rsidRDefault="00952549" w:rsidP="004E0B1C">
      <w:p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7C0F6C">
        <w:rPr>
          <w:noProof/>
          <w:sz w:val="22"/>
          <w:szCs w:val="22"/>
          <w:lang w:eastAsia="pl-PL"/>
        </w:rPr>
        <w:drawing>
          <wp:inline distT="0" distB="0" distL="0" distR="0" wp14:anchorId="18EACD66" wp14:editId="02D66F9D">
            <wp:extent cx="3702050" cy="6664864"/>
            <wp:effectExtent l="19050" t="0" r="0" b="0"/>
            <wp:docPr id="2" name="Obraz 1" descr="papie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ier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94" cy="6667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3FCDBE" w14:textId="77777777" w:rsidR="00952549" w:rsidRPr="007C0F6C" w:rsidRDefault="00952549" w:rsidP="004E0B1C">
      <w:pPr>
        <w:tabs>
          <w:tab w:val="left" w:pos="720"/>
        </w:tabs>
        <w:spacing w:line="360" w:lineRule="auto"/>
        <w:rPr>
          <w:sz w:val="22"/>
          <w:szCs w:val="22"/>
        </w:rPr>
      </w:pPr>
    </w:p>
    <w:p w14:paraId="59C4DFB8" w14:textId="77777777" w:rsidR="008326B8" w:rsidRPr="007C0F6C" w:rsidRDefault="008326B8" w:rsidP="004E0B1C">
      <w:pPr>
        <w:tabs>
          <w:tab w:val="left" w:pos="720"/>
        </w:tabs>
        <w:spacing w:line="360" w:lineRule="auto"/>
        <w:jc w:val="right"/>
        <w:rPr>
          <w:b/>
          <w:sz w:val="22"/>
          <w:szCs w:val="22"/>
        </w:rPr>
      </w:pPr>
    </w:p>
    <w:p w14:paraId="70C76CAF" w14:textId="77777777" w:rsidR="008326B8" w:rsidRPr="007C0F6C" w:rsidRDefault="008326B8" w:rsidP="004E0B1C">
      <w:pPr>
        <w:tabs>
          <w:tab w:val="left" w:pos="720"/>
        </w:tabs>
        <w:spacing w:line="360" w:lineRule="auto"/>
        <w:jc w:val="right"/>
        <w:rPr>
          <w:b/>
          <w:sz w:val="22"/>
          <w:szCs w:val="22"/>
        </w:rPr>
      </w:pPr>
    </w:p>
    <w:p w14:paraId="2DA1636C" w14:textId="77777777" w:rsidR="008326B8" w:rsidRPr="007C0F6C" w:rsidRDefault="008326B8" w:rsidP="004E0B1C">
      <w:pPr>
        <w:tabs>
          <w:tab w:val="left" w:pos="720"/>
        </w:tabs>
        <w:spacing w:line="360" w:lineRule="auto"/>
        <w:jc w:val="right"/>
        <w:rPr>
          <w:b/>
          <w:sz w:val="22"/>
          <w:szCs w:val="22"/>
        </w:rPr>
      </w:pPr>
    </w:p>
    <w:p w14:paraId="236FE4CD" w14:textId="77777777" w:rsidR="008326B8" w:rsidRPr="007C0F6C" w:rsidRDefault="008326B8" w:rsidP="004E0B1C">
      <w:pPr>
        <w:tabs>
          <w:tab w:val="left" w:pos="720"/>
        </w:tabs>
        <w:spacing w:line="360" w:lineRule="auto"/>
        <w:jc w:val="right"/>
        <w:rPr>
          <w:b/>
          <w:sz w:val="22"/>
          <w:szCs w:val="22"/>
        </w:rPr>
      </w:pPr>
    </w:p>
    <w:p w14:paraId="16A959A7" w14:textId="77777777" w:rsidR="008326B8" w:rsidRPr="007C0F6C" w:rsidRDefault="008326B8" w:rsidP="004E0B1C">
      <w:pPr>
        <w:tabs>
          <w:tab w:val="left" w:pos="720"/>
        </w:tabs>
        <w:spacing w:line="360" w:lineRule="auto"/>
        <w:jc w:val="right"/>
        <w:rPr>
          <w:b/>
          <w:sz w:val="22"/>
          <w:szCs w:val="22"/>
        </w:rPr>
      </w:pPr>
    </w:p>
    <w:p w14:paraId="79E11296" w14:textId="77777777" w:rsidR="008326B8" w:rsidRPr="007C0F6C" w:rsidRDefault="008326B8" w:rsidP="004E0B1C">
      <w:pPr>
        <w:tabs>
          <w:tab w:val="left" w:pos="720"/>
        </w:tabs>
        <w:spacing w:line="360" w:lineRule="auto"/>
        <w:jc w:val="right"/>
        <w:rPr>
          <w:b/>
          <w:sz w:val="22"/>
          <w:szCs w:val="22"/>
        </w:rPr>
      </w:pPr>
    </w:p>
    <w:p w14:paraId="4A930A2A" w14:textId="77777777" w:rsidR="008326B8" w:rsidRPr="007C0F6C" w:rsidRDefault="008326B8" w:rsidP="004E0B1C">
      <w:pPr>
        <w:tabs>
          <w:tab w:val="left" w:pos="720"/>
        </w:tabs>
        <w:spacing w:line="360" w:lineRule="auto"/>
        <w:jc w:val="right"/>
        <w:rPr>
          <w:b/>
          <w:sz w:val="22"/>
          <w:szCs w:val="22"/>
        </w:rPr>
      </w:pPr>
    </w:p>
    <w:p w14:paraId="05F9C8E6" w14:textId="77777777" w:rsidR="008326B8" w:rsidRPr="007C0F6C" w:rsidRDefault="008326B8" w:rsidP="004E0B1C">
      <w:pPr>
        <w:tabs>
          <w:tab w:val="left" w:pos="720"/>
        </w:tabs>
        <w:spacing w:line="360" w:lineRule="auto"/>
        <w:jc w:val="right"/>
        <w:rPr>
          <w:b/>
          <w:sz w:val="22"/>
          <w:szCs w:val="22"/>
        </w:rPr>
      </w:pPr>
    </w:p>
    <w:p w14:paraId="5A9CD8A6" w14:textId="77777777" w:rsidR="008326B8" w:rsidRPr="007C0F6C" w:rsidRDefault="008326B8" w:rsidP="004E0B1C">
      <w:pPr>
        <w:tabs>
          <w:tab w:val="left" w:pos="720"/>
        </w:tabs>
        <w:spacing w:line="360" w:lineRule="auto"/>
        <w:jc w:val="right"/>
        <w:rPr>
          <w:b/>
          <w:sz w:val="22"/>
          <w:szCs w:val="22"/>
        </w:rPr>
      </w:pPr>
    </w:p>
    <w:p w14:paraId="4E3041E1" w14:textId="77777777" w:rsidR="008326B8" w:rsidRPr="007C0F6C" w:rsidRDefault="008326B8" w:rsidP="004E0B1C">
      <w:pPr>
        <w:tabs>
          <w:tab w:val="left" w:pos="720"/>
        </w:tabs>
        <w:spacing w:line="360" w:lineRule="auto"/>
        <w:jc w:val="right"/>
        <w:rPr>
          <w:b/>
          <w:sz w:val="22"/>
          <w:szCs w:val="22"/>
        </w:rPr>
      </w:pPr>
    </w:p>
    <w:p w14:paraId="2C5C2BF5" w14:textId="77777777" w:rsidR="008326B8" w:rsidRPr="007C0F6C" w:rsidRDefault="008326B8" w:rsidP="004E0B1C">
      <w:pPr>
        <w:tabs>
          <w:tab w:val="left" w:pos="720"/>
        </w:tabs>
        <w:spacing w:line="360" w:lineRule="auto"/>
        <w:jc w:val="right"/>
        <w:rPr>
          <w:b/>
          <w:sz w:val="22"/>
          <w:szCs w:val="22"/>
        </w:rPr>
      </w:pPr>
    </w:p>
    <w:p w14:paraId="670F19F6" w14:textId="77777777" w:rsidR="00952549" w:rsidRPr="007C0F6C" w:rsidRDefault="00952549" w:rsidP="004E0B1C">
      <w:pPr>
        <w:tabs>
          <w:tab w:val="left" w:pos="720"/>
        </w:tabs>
        <w:spacing w:line="360" w:lineRule="auto"/>
        <w:jc w:val="right"/>
        <w:rPr>
          <w:b/>
          <w:sz w:val="22"/>
          <w:szCs w:val="22"/>
        </w:rPr>
      </w:pPr>
      <w:r w:rsidRPr="007C0F6C">
        <w:rPr>
          <w:b/>
          <w:sz w:val="22"/>
          <w:szCs w:val="22"/>
        </w:rPr>
        <w:t>Wzór 2</w:t>
      </w:r>
    </w:p>
    <w:p w14:paraId="4963E8E7" w14:textId="77777777" w:rsidR="00952549" w:rsidRPr="007C0F6C" w:rsidRDefault="00952549" w:rsidP="004E0B1C">
      <w:p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7C0F6C">
        <w:rPr>
          <w:noProof/>
          <w:sz w:val="22"/>
          <w:szCs w:val="22"/>
          <w:lang w:eastAsia="pl-PL"/>
        </w:rPr>
        <w:drawing>
          <wp:inline distT="0" distB="0" distL="0" distR="0" wp14:anchorId="77849E4B" wp14:editId="35B98F4C">
            <wp:extent cx="1619250" cy="9295891"/>
            <wp:effectExtent l="19050" t="0" r="0" b="0"/>
            <wp:docPr id="3" name="Obraz 1" descr="C:\Users\liszkaa\AppData\Local\Microsoft\Windows\Temporary Internet Files\Content.Outlook\0DN2I3OU\strona wewnętrzn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liszkaa\AppData\Local\Microsoft\Windows\Temporary Internet Files\Content.Outlook\0DN2I3OU\strona wewnętrzna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719" cy="9298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2549" w:rsidRPr="007C0F6C" w:rsidSect="002A55E4">
      <w:pgSz w:w="11909" w:h="16834"/>
      <w:pgMar w:top="709" w:right="1561" w:bottom="720" w:left="1588" w:header="709" w:footer="709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3"/>
    <w:multiLevelType w:val="multilevel"/>
    <w:tmpl w:val="1DB62AA6"/>
    <w:name w:val="WW8Num62"/>
    <w:lvl w:ilvl="0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F2619"/>
    <w:multiLevelType w:val="hybridMultilevel"/>
    <w:tmpl w:val="094061A0"/>
    <w:lvl w:ilvl="0" w:tplc="6DFE4B8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05B23C67"/>
    <w:multiLevelType w:val="hybridMultilevel"/>
    <w:tmpl w:val="FAE0E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322DC"/>
    <w:multiLevelType w:val="hybridMultilevel"/>
    <w:tmpl w:val="3392B67E"/>
    <w:lvl w:ilvl="0" w:tplc="2050FC8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B51E7"/>
    <w:multiLevelType w:val="hybridMultilevel"/>
    <w:tmpl w:val="4ABEB814"/>
    <w:lvl w:ilvl="0" w:tplc="4042B040">
      <w:start w:val="2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F5AC88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B61D2B"/>
    <w:multiLevelType w:val="hybridMultilevel"/>
    <w:tmpl w:val="5DBEC3E8"/>
    <w:lvl w:ilvl="0" w:tplc="096A86F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531A7"/>
    <w:multiLevelType w:val="multilevel"/>
    <w:tmpl w:val="0BD681EE"/>
    <w:name w:val="WW8Num622"/>
    <w:lvl w:ilvl="0">
      <w:start w:val="2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518F1E3D"/>
    <w:multiLevelType w:val="multilevel"/>
    <w:tmpl w:val="613E0080"/>
    <w:name w:val="WW8Num62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61182868"/>
    <w:multiLevelType w:val="hybridMultilevel"/>
    <w:tmpl w:val="1B340BB8"/>
    <w:lvl w:ilvl="0" w:tplc="1520D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A26BD"/>
    <w:multiLevelType w:val="hybridMultilevel"/>
    <w:tmpl w:val="C08AE908"/>
    <w:name w:val="WW8Num6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93488"/>
    <w:multiLevelType w:val="hybridMultilevel"/>
    <w:tmpl w:val="D5B08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7345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795625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2386178">
    <w:abstractNumId w:val="0"/>
  </w:num>
  <w:num w:numId="4" w16cid:durableId="741293134">
    <w:abstractNumId w:val="8"/>
  </w:num>
  <w:num w:numId="5" w16cid:durableId="310868910">
    <w:abstractNumId w:val="2"/>
  </w:num>
  <w:num w:numId="6" w16cid:durableId="1694264764">
    <w:abstractNumId w:val="1"/>
  </w:num>
  <w:num w:numId="7" w16cid:durableId="981815641">
    <w:abstractNumId w:val="10"/>
  </w:num>
  <w:num w:numId="8" w16cid:durableId="798719264">
    <w:abstractNumId w:val="6"/>
  </w:num>
  <w:num w:numId="9" w16cid:durableId="872696476">
    <w:abstractNumId w:val="9"/>
  </w:num>
  <w:num w:numId="10" w16cid:durableId="1486437907">
    <w:abstractNumId w:val="7"/>
  </w:num>
  <w:num w:numId="11" w16cid:durableId="94785795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gnieszka Liszka">
    <w15:presenceInfo w15:providerId="AD" w15:userId="S-1-5-21-442661445-2589047629-2347634948-1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trackRevisions/>
  <w:defaultTabStop w:val="708"/>
  <w:hyphenationZone w:val="425"/>
  <w:drawingGridHorizontalSpacing w:val="14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565"/>
    <w:rsid w:val="00016CDC"/>
    <w:rsid w:val="00021400"/>
    <w:rsid w:val="000A68DC"/>
    <w:rsid w:val="001031DE"/>
    <w:rsid w:val="0011200C"/>
    <w:rsid w:val="00116133"/>
    <w:rsid w:val="00126E4E"/>
    <w:rsid w:val="00134FAA"/>
    <w:rsid w:val="001359D8"/>
    <w:rsid w:val="001A0B0F"/>
    <w:rsid w:val="001D06F8"/>
    <w:rsid w:val="001F18FA"/>
    <w:rsid w:val="002620D5"/>
    <w:rsid w:val="00273ACC"/>
    <w:rsid w:val="002A55E4"/>
    <w:rsid w:val="002C399F"/>
    <w:rsid w:val="002E35DF"/>
    <w:rsid w:val="0030300C"/>
    <w:rsid w:val="003867C7"/>
    <w:rsid w:val="003C5805"/>
    <w:rsid w:val="003E72B6"/>
    <w:rsid w:val="0043715D"/>
    <w:rsid w:val="0044178F"/>
    <w:rsid w:val="00476828"/>
    <w:rsid w:val="00477135"/>
    <w:rsid w:val="00497D3D"/>
    <w:rsid w:val="004A7988"/>
    <w:rsid w:val="004E0B1C"/>
    <w:rsid w:val="004E21AC"/>
    <w:rsid w:val="0053682B"/>
    <w:rsid w:val="00540CDC"/>
    <w:rsid w:val="0054243F"/>
    <w:rsid w:val="005E2565"/>
    <w:rsid w:val="0060442B"/>
    <w:rsid w:val="0062284D"/>
    <w:rsid w:val="006641FA"/>
    <w:rsid w:val="006736D1"/>
    <w:rsid w:val="006C07DB"/>
    <w:rsid w:val="00717FA5"/>
    <w:rsid w:val="00725B3D"/>
    <w:rsid w:val="00726496"/>
    <w:rsid w:val="00733283"/>
    <w:rsid w:val="007C0F6C"/>
    <w:rsid w:val="008326B8"/>
    <w:rsid w:val="008449BE"/>
    <w:rsid w:val="00885DFA"/>
    <w:rsid w:val="008A5003"/>
    <w:rsid w:val="008E2FA6"/>
    <w:rsid w:val="008F0C59"/>
    <w:rsid w:val="00945D8E"/>
    <w:rsid w:val="00952549"/>
    <w:rsid w:val="00974A51"/>
    <w:rsid w:val="009930CD"/>
    <w:rsid w:val="00A01B84"/>
    <w:rsid w:val="00A10CCF"/>
    <w:rsid w:val="00A30ADF"/>
    <w:rsid w:val="00AE22E6"/>
    <w:rsid w:val="00B42DFA"/>
    <w:rsid w:val="00B82B12"/>
    <w:rsid w:val="00BB305E"/>
    <w:rsid w:val="00BE2844"/>
    <w:rsid w:val="00C41358"/>
    <w:rsid w:val="00C72614"/>
    <w:rsid w:val="00C923CB"/>
    <w:rsid w:val="00C97ECE"/>
    <w:rsid w:val="00CD5926"/>
    <w:rsid w:val="00D261AA"/>
    <w:rsid w:val="00D34648"/>
    <w:rsid w:val="00D54900"/>
    <w:rsid w:val="00DB7C35"/>
    <w:rsid w:val="00DC7F12"/>
    <w:rsid w:val="00DD2023"/>
    <w:rsid w:val="00E47264"/>
    <w:rsid w:val="00EE3B0C"/>
    <w:rsid w:val="00F10856"/>
    <w:rsid w:val="00F4016C"/>
    <w:rsid w:val="00F527FC"/>
    <w:rsid w:val="00F71B18"/>
    <w:rsid w:val="00F72AF7"/>
    <w:rsid w:val="00F869F0"/>
    <w:rsid w:val="00F9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2C73"/>
  <w15:docId w15:val="{0CBA456F-9869-43F4-810D-55C6B4FF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5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07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4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8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8DC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A68DC"/>
    <w:pPr>
      <w:ind w:left="720"/>
      <w:contextualSpacing/>
    </w:pPr>
  </w:style>
  <w:style w:type="character" w:customStyle="1" w:styleId="TekstpodstawowyZnak">
    <w:name w:val="Tekst podstawowy Znak"/>
    <w:aliases w:val="Znak Znak"/>
    <w:basedOn w:val="Domylnaczcionkaakapitu"/>
    <w:link w:val="Tekstpodstawowy"/>
    <w:semiHidden/>
    <w:locked/>
    <w:rsid w:val="00B82B12"/>
    <w:rPr>
      <w:sz w:val="24"/>
      <w:lang w:eastAsia="ar-SA"/>
    </w:rPr>
  </w:style>
  <w:style w:type="paragraph" w:styleId="Tekstpodstawowy">
    <w:name w:val="Body Text"/>
    <w:aliases w:val="Znak"/>
    <w:basedOn w:val="Normalny"/>
    <w:link w:val="TekstpodstawowyZnak"/>
    <w:semiHidden/>
    <w:unhideWhenUsed/>
    <w:rsid w:val="00B82B12"/>
    <w:pPr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82B1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andard">
    <w:name w:val="Standard"/>
    <w:rsid w:val="00B82B1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30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305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0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0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05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134F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Liszka</dc:creator>
  <cp:lastModifiedBy>Agnieszka Liszka</cp:lastModifiedBy>
  <cp:revision>13</cp:revision>
  <cp:lastPrinted>2026-03-23T09:14:00Z</cp:lastPrinted>
  <dcterms:created xsi:type="dcterms:W3CDTF">2022-03-01T11:24:00Z</dcterms:created>
  <dcterms:modified xsi:type="dcterms:W3CDTF">2026-03-23T09:17:00Z</dcterms:modified>
</cp:coreProperties>
</file>